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8163" w14:textId="77777777" w:rsidR="00396ACB" w:rsidRPr="006F16F3" w:rsidRDefault="00396ACB" w:rsidP="00396ACB">
      <w:pPr>
        <w:pStyle w:val="BodyText"/>
        <w:kinsoku w:val="0"/>
        <w:overflowPunct w:val="0"/>
        <w:jc w:val="center"/>
        <w:rPr>
          <w:rFonts w:asciiTheme="minorHAnsi" w:hAnsiTheme="minorHAnsi" w:cstheme="minorHAnsi"/>
        </w:rPr>
      </w:pPr>
      <w:r w:rsidRPr="006F16F3">
        <w:rPr>
          <w:rFonts w:asciiTheme="minorHAnsi" w:hAnsiTheme="minorHAnsi" w:cstheme="minorHAnsi"/>
          <w:noProof/>
        </w:rPr>
        <w:drawing>
          <wp:inline distT="0" distB="0" distL="0" distR="0" wp14:anchorId="0B4BA994" wp14:editId="70B54590">
            <wp:extent cx="4343400" cy="701379"/>
            <wp:effectExtent l="0" t="0" r="0" b="3810"/>
            <wp:docPr id="1876412765" name="Picture 187641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343400" cy="701379"/>
                    </a:xfrm>
                    <a:prstGeom prst="rect">
                      <a:avLst/>
                    </a:prstGeom>
                  </pic:spPr>
                </pic:pic>
              </a:graphicData>
            </a:graphic>
          </wp:inline>
        </w:drawing>
      </w:r>
    </w:p>
    <w:p w14:paraId="404F8636" w14:textId="77777777" w:rsidR="00396ACB" w:rsidRPr="006F16F3" w:rsidRDefault="00396ACB" w:rsidP="00396ACB">
      <w:pPr>
        <w:pStyle w:val="BodyText"/>
        <w:kinsoku w:val="0"/>
        <w:overflowPunct w:val="0"/>
        <w:rPr>
          <w:rFonts w:asciiTheme="minorHAnsi" w:hAnsiTheme="minorHAnsi" w:cstheme="minorHAnsi"/>
        </w:rPr>
      </w:pPr>
    </w:p>
    <w:p w14:paraId="45DC97E3" w14:textId="77777777" w:rsidR="00396ACB" w:rsidRPr="006F16F3" w:rsidRDefault="00396ACB" w:rsidP="00396ACB">
      <w:pPr>
        <w:pStyle w:val="BodyText"/>
        <w:kinsoku w:val="0"/>
        <w:overflowPunct w:val="0"/>
        <w:spacing w:before="215"/>
        <w:ind w:left="1276" w:right="1048"/>
        <w:jc w:val="center"/>
        <w:rPr>
          <w:rFonts w:asciiTheme="minorHAnsi" w:hAnsiTheme="minorHAnsi" w:cstheme="minorHAnsi"/>
          <w:b/>
          <w:bCs/>
          <w:sz w:val="22"/>
          <w:szCs w:val="22"/>
        </w:rPr>
      </w:pPr>
      <w:r w:rsidRPr="006F16F3">
        <w:rPr>
          <w:rFonts w:asciiTheme="minorHAnsi" w:hAnsiTheme="minorHAnsi" w:cstheme="minorHAnsi"/>
          <w:b/>
          <w:bCs/>
          <w:sz w:val="22"/>
          <w:szCs w:val="22"/>
        </w:rPr>
        <w:t xml:space="preserve">POSITION DESCRIPTION </w:t>
      </w:r>
      <w:r w:rsidRPr="006F16F3">
        <w:rPr>
          <w:rFonts w:asciiTheme="minorHAnsi" w:hAnsiTheme="minorHAnsi" w:cstheme="minorHAnsi"/>
          <w:bCs/>
          <w:sz w:val="22"/>
          <w:szCs w:val="22"/>
        </w:rPr>
        <w:t>|</w:t>
      </w:r>
      <w:r w:rsidRPr="006F16F3">
        <w:rPr>
          <w:rFonts w:asciiTheme="minorHAnsi" w:hAnsiTheme="minorHAnsi" w:cstheme="minorHAnsi"/>
          <w:b/>
          <w:sz w:val="22"/>
          <w:szCs w:val="22"/>
        </w:rPr>
        <w:t xml:space="preserve"> TE WHAKAATUARAKI MAHI  </w:t>
      </w:r>
    </w:p>
    <w:p w14:paraId="3ABBCA3D" w14:textId="77777777" w:rsidR="00396ACB" w:rsidRPr="006F16F3" w:rsidRDefault="00396ACB" w:rsidP="00396ACB">
      <w:pPr>
        <w:pStyle w:val="BodyText"/>
        <w:kinsoku w:val="0"/>
        <w:overflowPunct w:val="0"/>
        <w:rPr>
          <w:rFonts w:asciiTheme="minorHAnsi" w:hAnsiTheme="minorHAnsi" w:cstheme="minorHAnsi"/>
          <w:b/>
          <w:bCs/>
        </w:rPr>
      </w:pPr>
    </w:p>
    <w:p w14:paraId="514A59C8" w14:textId="77777777" w:rsidR="00396ACB" w:rsidRPr="006F16F3" w:rsidRDefault="00396ACB" w:rsidP="00396ACB">
      <w:pPr>
        <w:pStyle w:val="BodyText"/>
        <w:kinsoku w:val="0"/>
        <w:overflowPunct w:val="0"/>
        <w:rPr>
          <w:rFonts w:asciiTheme="minorHAnsi" w:hAnsiTheme="minorHAnsi" w:cstheme="minorHAnsi"/>
          <w:b/>
          <w:bCs/>
          <w:sz w:val="13"/>
          <w:szCs w:val="13"/>
        </w:rPr>
      </w:pPr>
    </w:p>
    <w:tbl>
      <w:tblPr>
        <w:tblW w:w="0" w:type="auto"/>
        <w:tblInd w:w="106" w:type="dxa"/>
        <w:tblLayout w:type="fixed"/>
        <w:tblCellMar>
          <w:left w:w="0" w:type="dxa"/>
          <w:right w:w="0" w:type="dxa"/>
        </w:tblCellMar>
        <w:tblLook w:val="0000" w:firstRow="0" w:lastRow="0" w:firstColumn="0" w:lastColumn="0" w:noHBand="0" w:noVBand="0"/>
      </w:tblPr>
      <w:tblGrid>
        <w:gridCol w:w="2435"/>
        <w:gridCol w:w="6597"/>
      </w:tblGrid>
      <w:tr w:rsidR="00396ACB" w:rsidRPr="006F16F3" w14:paraId="15E31AC6" w14:textId="77777777" w:rsidTr="00192FFD">
        <w:trPr>
          <w:trHeight w:val="443"/>
        </w:trPr>
        <w:tc>
          <w:tcPr>
            <w:tcW w:w="2435" w:type="dxa"/>
            <w:tcBorders>
              <w:top w:val="single" w:sz="4" w:space="0" w:color="000000"/>
              <w:left w:val="none" w:sz="6" w:space="0" w:color="auto"/>
              <w:bottom w:val="single" w:sz="4" w:space="0" w:color="000000"/>
              <w:right w:val="none" w:sz="6" w:space="0" w:color="auto"/>
            </w:tcBorders>
            <w:shd w:val="clear" w:color="auto" w:fill="F2F2F2"/>
          </w:tcPr>
          <w:p w14:paraId="2C631C68" w14:textId="77777777" w:rsidR="00396ACB" w:rsidRPr="006F16F3" w:rsidRDefault="00396ACB" w:rsidP="00192FFD">
            <w:pPr>
              <w:pStyle w:val="TableParagraph"/>
              <w:kinsoku w:val="0"/>
              <w:overflowPunct w:val="0"/>
              <w:spacing w:before="102"/>
              <w:rPr>
                <w:rFonts w:asciiTheme="minorHAnsi" w:hAnsiTheme="minorHAnsi" w:cstheme="minorHAnsi"/>
                <w:b/>
                <w:bCs/>
                <w:sz w:val="20"/>
                <w:szCs w:val="20"/>
              </w:rPr>
            </w:pPr>
            <w:r w:rsidRPr="006F16F3">
              <w:rPr>
                <w:rFonts w:asciiTheme="minorHAnsi" w:hAnsiTheme="minorHAnsi" w:cstheme="minorHAnsi"/>
                <w:b/>
                <w:bCs/>
                <w:sz w:val="20"/>
                <w:szCs w:val="20"/>
              </w:rPr>
              <w:t>Position Details</w:t>
            </w:r>
          </w:p>
        </w:tc>
        <w:tc>
          <w:tcPr>
            <w:tcW w:w="6597" w:type="dxa"/>
            <w:tcBorders>
              <w:top w:val="single" w:sz="4" w:space="0" w:color="000000"/>
              <w:left w:val="none" w:sz="6" w:space="0" w:color="auto"/>
              <w:bottom w:val="single" w:sz="4" w:space="0" w:color="000000"/>
              <w:right w:val="none" w:sz="6" w:space="0" w:color="auto"/>
            </w:tcBorders>
            <w:shd w:val="clear" w:color="auto" w:fill="F2F2F2"/>
          </w:tcPr>
          <w:p w14:paraId="714597F2" w14:textId="77777777" w:rsidR="00396ACB" w:rsidRPr="006F16F3" w:rsidRDefault="00396ACB" w:rsidP="00192FFD">
            <w:pPr>
              <w:pStyle w:val="TableParagraph"/>
              <w:kinsoku w:val="0"/>
              <w:overflowPunct w:val="0"/>
              <w:ind w:left="0"/>
              <w:rPr>
                <w:rFonts w:asciiTheme="minorHAnsi" w:hAnsiTheme="minorHAnsi" w:cstheme="minorHAnsi"/>
                <w:sz w:val="18"/>
                <w:szCs w:val="18"/>
              </w:rPr>
            </w:pPr>
          </w:p>
        </w:tc>
      </w:tr>
      <w:tr w:rsidR="00396ACB" w:rsidRPr="006F16F3" w14:paraId="70A28550" w14:textId="77777777" w:rsidTr="00192FFD">
        <w:trPr>
          <w:trHeight w:val="340"/>
        </w:trPr>
        <w:tc>
          <w:tcPr>
            <w:tcW w:w="2435" w:type="dxa"/>
            <w:tcBorders>
              <w:top w:val="single" w:sz="4" w:space="0" w:color="000000"/>
              <w:left w:val="none" w:sz="6" w:space="0" w:color="auto"/>
              <w:bottom w:val="single" w:sz="4" w:space="0" w:color="000000"/>
              <w:right w:val="none" w:sz="6" w:space="0" w:color="auto"/>
            </w:tcBorders>
          </w:tcPr>
          <w:p w14:paraId="4486DB25" w14:textId="77777777" w:rsidR="00396ACB" w:rsidRPr="006F16F3" w:rsidRDefault="00396ACB" w:rsidP="00192FFD">
            <w:pPr>
              <w:pStyle w:val="TableParagraph"/>
              <w:kinsoku w:val="0"/>
              <w:overflowPunct w:val="0"/>
              <w:spacing w:before="52"/>
              <w:rPr>
                <w:rFonts w:asciiTheme="minorHAnsi" w:hAnsiTheme="minorHAnsi" w:cstheme="minorHAnsi"/>
                <w:sz w:val="20"/>
                <w:szCs w:val="20"/>
              </w:rPr>
            </w:pPr>
            <w:r w:rsidRPr="006F16F3">
              <w:rPr>
                <w:rFonts w:asciiTheme="minorHAnsi" w:hAnsiTheme="minorHAnsi" w:cstheme="minorHAnsi"/>
                <w:sz w:val="20"/>
                <w:szCs w:val="20"/>
              </w:rPr>
              <w:t>Position Title</w:t>
            </w:r>
          </w:p>
        </w:tc>
        <w:tc>
          <w:tcPr>
            <w:tcW w:w="6597" w:type="dxa"/>
            <w:tcBorders>
              <w:top w:val="single" w:sz="4" w:space="0" w:color="000000"/>
              <w:left w:val="none" w:sz="6" w:space="0" w:color="auto"/>
              <w:bottom w:val="single" w:sz="4" w:space="0" w:color="000000"/>
              <w:right w:val="none" w:sz="6" w:space="0" w:color="auto"/>
            </w:tcBorders>
          </w:tcPr>
          <w:p w14:paraId="049203A5" w14:textId="772A7E2C" w:rsidR="00396ACB" w:rsidRPr="006F16F3" w:rsidRDefault="00756DA7" w:rsidP="00396ACB">
            <w:pPr>
              <w:pStyle w:val="TableParagraph"/>
              <w:kinsoku w:val="0"/>
              <w:overflowPunct w:val="0"/>
              <w:spacing w:before="52"/>
              <w:rPr>
                <w:rFonts w:asciiTheme="minorHAnsi" w:hAnsiTheme="minorHAnsi" w:cstheme="minorHAnsi"/>
                <w:sz w:val="20"/>
                <w:szCs w:val="20"/>
              </w:rPr>
            </w:pPr>
            <w:r>
              <w:rPr>
                <w:rFonts w:asciiTheme="minorHAnsi" w:hAnsiTheme="minorHAnsi" w:cstheme="minorHAnsi"/>
                <w:sz w:val="20"/>
                <w:szCs w:val="20"/>
              </w:rPr>
              <w:t xml:space="preserve">Kaiako </w:t>
            </w:r>
            <w:r w:rsidR="00396ACB">
              <w:rPr>
                <w:rFonts w:asciiTheme="minorHAnsi" w:hAnsiTheme="minorHAnsi" w:cstheme="minorHAnsi"/>
                <w:sz w:val="20"/>
                <w:szCs w:val="20"/>
              </w:rPr>
              <w:t xml:space="preserve">Academic Success </w:t>
            </w:r>
          </w:p>
        </w:tc>
      </w:tr>
      <w:tr w:rsidR="00396ACB" w:rsidRPr="006F16F3" w14:paraId="5097EBDD" w14:textId="77777777" w:rsidTr="00192FFD">
        <w:trPr>
          <w:trHeight w:val="340"/>
        </w:trPr>
        <w:tc>
          <w:tcPr>
            <w:tcW w:w="2435" w:type="dxa"/>
            <w:tcBorders>
              <w:top w:val="single" w:sz="4" w:space="0" w:color="000000"/>
              <w:left w:val="none" w:sz="6" w:space="0" w:color="auto"/>
              <w:bottom w:val="single" w:sz="4" w:space="0" w:color="000000"/>
              <w:right w:val="none" w:sz="6" w:space="0" w:color="auto"/>
            </w:tcBorders>
          </w:tcPr>
          <w:p w14:paraId="25E14CFE" w14:textId="77777777" w:rsidR="00396ACB" w:rsidRPr="006F16F3" w:rsidRDefault="00396ACB" w:rsidP="00192FFD">
            <w:pPr>
              <w:pStyle w:val="TableParagraph"/>
              <w:kinsoku w:val="0"/>
              <w:overflowPunct w:val="0"/>
              <w:spacing w:before="52"/>
              <w:rPr>
                <w:rFonts w:asciiTheme="minorHAnsi" w:hAnsiTheme="minorHAnsi" w:cstheme="minorHAnsi"/>
                <w:sz w:val="20"/>
                <w:szCs w:val="20"/>
              </w:rPr>
            </w:pPr>
            <w:r w:rsidRPr="006F16F3">
              <w:rPr>
                <w:rFonts w:asciiTheme="minorHAnsi" w:hAnsiTheme="minorHAnsi" w:cstheme="minorHAnsi"/>
                <w:sz w:val="20"/>
                <w:szCs w:val="20"/>
              </w:rPr>
              <w:t>Reports to</w:t>
            </w:r>
          </w:p>
        </w:tc>
        <w:tc>
          <w:tcPr>
            <w:tcW w:w="6597" w:type="dxa"/>
            <w:tcBorders>
              <w:top w:val="single" w:sz="4" w:space="0" w:color="000000"/>
              <w:left w:val="none" w:sz="6" w:space="0" w:color="auto"/>
              <w:bottom w:val="single" w:sz="4" w:space="0" w:color="000000"/>
              <w:right w:val="none" w:sz="6" w:space="0" w:color="auto"/>
            </w:tcBorders>
          </w:tcPr>
          <w:p w14:paraId="4F537AB9" w14:textId="2C1FBCC1" w:rsidR="00396ACB" w:rsidRPr="006F16F3" w:rsidRDefault="00396ACB" w:rsidP="00396ACB">
            <w:pPr>
              <w:pStyle w:val="TableParagraph"/>
              <w:kinsoku w:val="0"/>
              <w:overflowPunct w:val="0"/>
              <w:spacing w:before="52"/>
              <w:rPr>
                <w:rFonts w:asciiTheme="minorHAnsi" w:hAnsiTheme="minorHAnsi" w:cstheme="minorHAnsi"/>
                <w:sz w:val="20"/>
                <w:szCs w:val="20"/>
              </w:rPr>
            </w:pPr>
            <w:r>
              <w:rPr>
                <w:rFonts w:asciiTheme="minorHAnsi" w:hAnsiTheme="minorHAnsi" w:cstheme="minorHAnsi"/>
                <w:sz w:val="20"/>
                <w:szCs w:val="20"/>
              </w:rPr>
              <w:t xml:space="preserve">Programme Manager </w:t>
            </w:r>
            <w:r w:rsidR="00756DA7">
              <w:rPr>
                <w:rFonts w:asciiTheme="minorHAnsi" w:hAnsiTheme="minorHAnsi" w:cstheme="minorHAnsi"/>
                <w:sz w:val="20"/>
                <w:szCs w:val="20"/>
              </w:rPr>
              <w:t>–</w:t>
            </w:r>
            <w:r>
              <w:rPr>
                <w:rFonts w:asciiTheme="minorHAnsi" w:hAnsiTheme="minorHAnsi" w:cstheme="minorHAnsi"/>
                <w:sz w:val="20"/>
                <w:szCs w:val="20"/>
              </w:rPr>
              <w:t xml:space="preserve"> </w:t>
            </w:r>
            <w:r w:rsidR="00756DA7">
              <w:rPr>
                <w:rFonts w:asciiTheme="minorHAnsi" w:hAnsiTheme="minorHAnsi" w:cstheme="minorHAnsi"/>
                <w:sz w:val="20"/>
                <w:szCs w:val="20"/>
              </w:rPr>
              <w:t>Academic Success</w:t>
            </w:r>
          </w:p>
        </w:tc>
      </w:tr>
      <w:tr w:rsidR="00396ACB" w:rsidRPr="006F16F3" w14:paraId="191A974A" w14:textId="77777777" w:rsidTr="00192FFD">
        <w:trPr>
          <w:trHeight w:val="337"/>
        </w:trPr>
        <w:tc>
          <w:tcPr>
            <w:tcW w:w="2435" w:type="dxa"/>
            <w:tcBorders>
              <w:top w:val="single" w:sz="4" w:space="0" w:color="000000"/>
              <w:left w:val="none" w:sz="6" w:space="0" w:color="auto"/>
              <w:bottom w:val="single" w:sz="4" w:space="0" w:color="000000"/>
              <w:right w:val="none" w:sz="6" w:space="0" w:color="auto"/>
            </w:tcBorders>
          </w:tcPr>
          <w:p w14:paraId="6F406343" w14:textId="77777777" w:rsidR="00396ACB" w:rsidRPr="006F16F3" w:rsidRDefault="00396ACB" w:rsidP="00192FFD">
            <w:pPr>
              <w:pStyle w:val="TableParagraph"/>
              <w:kinsoku w:val="0"/>
              <w:overflowPunct w:val="0"/>
              <w:spacing w:before="52"/>
              <w:rPr>
                <w:rFonts w:asciiTheme="minorHAnsi" w:hAnsiTheme="minorHAnsi" w:cstheme="minorHAnsi"/>
                <w:sz w:val="20"/>
                <w:szCs w:val="20"/>
              </w:rPr>
            </w:pPr>
            <w:r w:rsidRPr="006F16F3">
              <w:rPr>
                <w:rFonts w:asciiTheme="minorHAnsi" w:hAnsiTheme="minorHAnsi" w:cstheme="minorHAnsi"/>
                <w:sz w:val="20"/>
                <w:szCs w:val="20"/>
              </w:rPr>
              <w:t>Location</w:t>
            </w:r>
          </w:p>
        </w:tc>
        <w:tc>
          <w:tcPr>
            <w:tcW w:w="6597" w:type="dxa"/>
            <w:tcBorders>
              <w:top w:val="single" w:sz="4" w:space="0" w:color="000000"/>
              <w:left w:val="none" w:sz="6" w:space="0" w:color="auto"/>
              <w:bottom w:val="single" w:sz="4" w:space="0" w:color="000000"/>
              <w:right w:val="none" w:sz="6" w:space="0" w:color="auto"/>
            </w:tcBorders>
          </w:tcPr>
          <w:p w14:paraId="142CE359" w14:textId="523AC9B3" w:rsidR="00396ACB" w:rsidRPr="006F16F3" w:rsidRDefault="00277BF0" w:rsidP="00396ACB">
            <w:pPr>
              <w:pStyle w:val="TableParagraph"/>
              <w:kinsoku w:val="0"/>
              <w:overflowPunct w:val="0"/>
              <w:spacing w:before="52"/>
              <w:rPr>
                <w:rFonts w:asciiTheme="minorHAnsi" w:hAnsiTheme="minorHAnsi" w:cstheme="minorHAnsi"/>
                <w:sz w:val="20"/>
                <w:szCs w:val="20"/>
              </w:rPr>
            </w:pPr>
            <w:r>
              <w:rPr>
                <w:rFonts w:asciiTheme="minorHAnsi" w:hAnsiTheme="minorHAnsi" w:cstheme="minorHAnsi"/>
                <w:sz w:val="20"/>
                <w:szCs w:val="20"/>
              </w:rPr>
              <w:t xml:space="preserve">Team base </w:t>
            </w:r>
            <w:r w:rsidR="00396ACB">
              <w:rPr>
                <w:rFonts w:asciiTheme="minorHAnsi" w:hAnsiTheme="minorHAnsi" w:cstheme="minorHAnsi"/>
                <w:sz w:val="20"/>
                <w:szCs w:val="20"/>
              </w:rPr>
              <w:t>Petone</w:t>
            </w:r>
            <w:r>
              <w:rPr>
                <w:rFonts w:asciiTheme="minorHAnsi" w:hAnsiTheme="minorHAnsi" w:cstheme="minorHAnsi"/>
                <w:sz w:val="20"/>
                <w:szCs w:val="20"/>
              </w:rPr>
              <w:t xml:space="preserve"> however working across all Whitireia and </w:t>
            </w:r>
            <w:proofErr w:type="spellStart"/>
            <w:r>
              <w:rPr>
                <w:rFonts w:asciiTheme="minorHAnsi" w:hAnsiTheme="minorHAnsi" w:cstheme="minorHAnsi"/>
                <w:sz w:val="20"/>
                <w:szCs w:val="20"/>
              </w:rPr>
              <w:t>WelTec</w:t>
            </w:r>
            <w:proofErr w:type="spellEnd"/>
            <w:r>
              <w:rPr>
                <w:rFonts w:asciiTheme="minorHAnsi" w:hAnsiTheme="minorHAnsi" w:cstheme="minorHAnsi"/>
                <w:sz w:val="20"/>
                <w:szCs w:val="20"/>
              </w:rPr>
              <w:t xml:space="preserve"> campuses</w:t>
            </w:r>
            <w:r w:rsidR="00396ACB">
              <w:rPr>
                <w:rFonts w:asciiTheme="minorHAnsi" w:hAnsiTheme="minorHAnsi" w:cstheme="minorHAnsi"/>
                <w:sz w:val="20"/>
                <w:szCs w:val="20"/>
              </w:rPr>
              <w:t xml:space="preserve"> </w:t>
            </w:r>
          </w:p>
        </w:tc>
      </w:tr>
      <w:tr w:rsidR="00396ACB" w:rsidRPr="006F16F3" w14:paraId="445E7479" w14:textId="77777777" w:rsidTr="00192FFD">
        <w:trPr>
          <w:trHeight w:val="340"/>
        </w:trPr>
        <w:tc>
          <w:tcPr>
            <w:tcW w:w="2435" w:type="dxa"/>
            <w:tcBorders>
              <w:top w:val="single" w:sz="4" w:space="0" w:color="000000"/>
              <w:left w:val="none" w:sz="6" w:space="0" w:color="auto"/>
              <w:bottom w:val="single" w:sz="4" w:space="0" w:color="000000"/>
              <w:right w:val="none" w:sz="6" w:space="0" w:color="auto"/>
            </w:tcBorders>
          </w:tcPr>
          <w:p w14:paraId="2C2AB013" w14:textId="77777777" w:rsidR="00396ACB" w:rsidRPr="006F16F3" w:rsidRDefault="00396ACB" w:rsidP="00192FFD">
            <w:pPr>
              <w:pStyle w:val="TableParagraph"/>
              <w:kinsoku w:val="0"/>
              <w:overflowPunct w:val="0"/>
              <w:spacing w:before="52"/>
              <w:rPr>
                <w:rFonts w:asciiTheme="minorHAnsi" w:hAnsiTheme="minorHAnsi" w:cstheme="minorHAnsi"/>
                <w:sz w:val="20"/>
                <w:szCs w:val="20"/>
              </w:rPr>
            </w:pPr>
            <w:r w:rsidRPr="006F16F3">
              <w:rPr>
                <w:rFonts w:asciiTheme="minorHAnsi" w:hAnsiTheme="minorHAnsi" w:cstheme="minorHAnsi"/>
                <w:sz w:val="20"/>
                <w:szCs w:val="20"/>
              </w:rPr>
              <w:t>Date</w:t>
            </w:r>
          </w:p>
        </w:tc>
        <w:tc>
          <w:tcPr>
            <w:tcW w:w="6597" w:type="dxa"/>
            <w:tcBorders>
              <w:top w:val="single" w:sz="4" w:space="0" w:color="000000"/>
              <w:left w:val="none" w:sz="6" w:space="0" w:color="auto"/>
              <w:bottom w:val="single" w:sz="4" w:space="0" w:color="000000"/>
              <w:right w:val="none" w:sz="6" w:space="0" w:color="auto"/>
            </w:tcBorders>
          </w:tcPr>
          <w:p w14:paraId="7CB19999" w14:textId="34872E68" w:rsidR="00396ACB" w:rsidRPr="006F16F3" w:rsidRDefault="00396ACB" w:rsidP="00396ACB">
            <w:pPr>
              <w:pStyle w:val="TableParagraph"/>
              <w:kinsoku w:val="0"/>
              <w:overflowPunct w:val="0"/>
              <w:spacing w:before="52"/>
              <w:rPr>
                <w:rFonts w:asciiTheme="minorHAnsi" w:hAnsiTheme="minorHAnsi" w:cstheme="minorHAnsi"/>
                <w:sz w:val="20"/>
                <w:szCs w:val="20"/>
              </w:rPr>
            </w:pPr>
            <w:r>
              <w:rPr>
                <w:rFonts w:asciiTheme="minorHAnsi" w:hAnsiTheme="minorHAnsi" w:cstheme="minorHAnsi"/>
                <w:sz w:val="20"/>
                <w:szCs w:val="20"/>
              </w:rPr>
              <w:t>July</w:t>
            </w:r>
            <w:r w:rsidRPr="006F16F3">
              <w:rPr>
                <w:rFonts w:asciiTheme="minorHAnsi" w:hAnsiTheme="minorHAnsi" w:cstheme="minorHAnsi"/>
                <w:sz w:val="20"/>
                <w:szCs w:val="20"/>
              </w:rPr>
              <w:t xml:space="preserve"> 2025</w:t>
            </w:r>
          </w:p>
        </w:tc>
      </w:tr>
    </w:tbl>
    <w:p w14:paraId="76A72364" w14:textId="77777777" w:rsidR="00396ACB" w:rsidRPr="006F16F3" w:rsidRDefault="00396ACB" w:rsidP="00396ACB">
      <w:pPr>
        <w:pStyle w:val="BodyText"/>
        <w:kinsoku w:val="0"/>
        <w:overflowPunct w:val="0"/>
        <w:rPr>
          <w:rFonts w:asciiTheme="minorHAnsi" w:hAnsiTheme="minorHAnsi" w:cstheme="minorHAnsi"/>
          <w:b/>
          <w:bCs/>
        </w:rPr>
      </w:pPr>
    </w:p>
    <w:p w14:paraId="0505A094" w14:textId="77777777" w:rsidR="00396ACB" w:rsidRPr="006F16F3" w:rsidRDefault="00396ACB" w:rsidP="00396ACB">
      <w:pPr>
        <w:pStyle w:val="BodyText"/>
        <w:kinsoku w:val="0"/>
        <w:overflowPunct w:val="0"/>
        <w:spacing w:before="10"/>
        <w:rPr>
          <w:rFonts w:asciiTheme="minorHAnsi" w:hAnsiTheme="minorHAnsi" w:cstheme="minorHAnsi"/>
          <w:b/>
          <w:bCs/>
          <w:sz w:val="21"/>
          <w:szCs w:val="21"/>
        </w:rPr>
      </w:pPr>
      <w:r w:rsidRPr="006F16F3">
        <w:rPr>
          <w:rFonts w:asciiTheme="minorHAnsi" w:hAnsiTheme="minorHAnsi" w:cstheme="minorHAnsi"/>
          <w:noProof/>
        </w:rPr>
        <mc:AlternateContent>
          <mc:Choice Requires="wps">
            <w:drawing>
              <wp:anchor distT="0" distB="0" distL="0" distR="0" simplePos="0" relativeHeight="251659264" behindDoc="0" locked="0" layoutInCell="0" allowOverlap="1" wp14:anchorId="753AAB5B" wp14:editId="66CCC09C">
                <wp:simplePos x="0" y="0"/>
                <wp:positionH relativeFrom="page">
                  <wp:posOffset>905510</wp:posOffset>
                </wp:positionH>
                <wp:positionV relativeFrom="paragraph">
                  <wp:posOffset>175260</wp:posOffset>
                </wp:positionV>
                <wp:extent cx="5735320" cy="281940"/>
                <wp:effectExtent l="0" t="0" r="0" b="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19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7A2F9" w14:textId="77777777" w:rsidR="00396ACB" w:rsidRDefault="00396ACB" w:rsidP="00396ACB">
                            <w:pPr>
                              <w:pStyle w:val="BodyText"/>
                              <w:kinsoku w:val="0"/>
                              <w:overflowPunct w:val="0"/>
                              <w:spacing w:before="103"/>
                              <w:ind w:left="122"/>
                              <w:rPr>
                                <w:b/>
                                <w:bCs/>
                              </w:rPr>
                            </w:pPr>
                            <w:r w:rsidRPr="008D7E77">
                              <w:rPr>
                                <w:b/>
                                <w:bCs/>
                              </w:rPr>
                              <w:t>Whitireia</w:t>
                            </w:r>
                            <w:r>
                              <w:rPr>
                                <w:b/>
                                <w:bCs/>
                              </w:rPr>
                              <w:t xml:space="preserve"> and </w:t>
                            </w:r>
                            <w:proofErr w:type="spellStart"/>
                            <w:r>
                              <w:rPr>
                                <w:b/>
                                <w:bCs/>
                              </w:rPr>
                              <w:t>WelTec</w:t>
                            </w:r>
                            <w:proofErr w:type="spellEnd"/>
                            <w:r w:rsidRPr="008D7E77">
                              <w:rPr>
                                <w:b/>
                                <w:bCs/>
                              </w:rPr>
                              <w:t>: Our Purpose</w:t>
                            </w:r>
                            <w:r>
                              <w:rPr>
                                <w:b/>
                                <w:bCs/>
                              </w:rPr>
                              <w:t xml:space="preserve"> </w:t>
                            </w:r>
                            <w:r w:rsidRPr="008D7E77">
                              <w:rPr>
                                <w:b/>
                                <w:i/>
                                <w:iCs/>
                                <w:color w:val="000000"/>
                              </w:rPr>
                              <w:t xml:space="preserve">(Ko </w:t>
                            </w:r>
                            <w:proofErr w:type="spellStart"/>
                            <w:r w:rsidRPr="008D7E77">
                              <w:rPr>
                                <w:b/>
                                <w:i/>
                                <w:iCs/>
                                <w:color w:val="000000"/>
                              </w:rPr>
                              <w:t>tōna</w:t>
                            </w:r>
                            <w:proofErr w:type="spellEnd"/>
                            <w:r w:rsidRPr="008D7E77">
                              <w:rPr>
                                <w:b/>
                                <w:i/>
                                <w:iCs/>
                                <w:color w:val="000000"/>
                              </w:rPr>
                              <w:t xml:space="preserve"> </w:t>
                            </w:r>
                            <w:proofErr w:type="spellStart"/>
                            <w:r w:rsidRPr="008D7E77">
                              <w:rPr>
                                <w:b/>
                                <w:i/>
                                <w:iCs/>
                                <w:color w:val="000000"/>
                              </w:rPr>
                              <w:t>iho</w:t>
                            </w:r>
                            <w:proofErr w:type="spellEnd"/>
                            <w:r w:rsidRPr="008D7E77">
                              <w:rPr>
                                <w:b/>
                                <w:i/>
                                <w:iCs/>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AAB5B" id="_x0000_t202" coordsize="21600,21600" o:spt="202" path="m,l,21600r21600,l21600,xe">
                <v:stroke joinstyle="miter"/>
                <v:path gradientshapeok="t" o:connecttype="rect"/>
              </v:shapetype>
              <v:shape id="Text Box 2" o:spid="_x0000_s1026" type="#_x0000_t202" style="position:absolute;margin-left:71.3pt;margin-top:13.8pt;width:451.6pt;height:22.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" o:allowincell="f" fillcolor="#f2f2f2" stroked="f">
                <v:textbox inset="0,0,0,0">
                  <w:txbxContent>
                    <w:p w14:paraId="5ED7A2F9" w14:textId="77777777" w:rsidR="00396ACB" w:rsidRDefault="00396ACB" w:rsidP="00396ACB">
                      <w:pPr>
                        <w:pStyle w:val="BodyText"/>
                        <w:kinsoku w:val="0"/>
                        <w:overflowPunct w:val="0"/>
                        <w:spacing w:before="103"/>
                        <w:ind w:left="122"/>
                        <w:rPr>
                          <w:b/>
                          <w:bCs/>
                        </w:rPr>
                      </w:pPr>
                      <w:r w:rsidRPr="008D7E77">
                        <w:rPr>
                          <w:b/>
                          <w:bCs/>
                        </w:rPr>
                        <w:t>Whitireia</w:t>
                      </w:r>
                      <w:r>
                        <w:rPr>
                          <w:b/>
                          <w:bCs/>
                        </w:rPr>
                        <w:t xml:space="preserve"> and </w:t>
                      </w:r>
                      <w:proofErr w:type="spellStart"/>
                      <w:r>
                        <w:rPr>
                          <w:b/>
                          <w:bCs/>
                        </w:rPr>
                        <w:t>WelTec</w:t>
                      </w:r>
                      <w:proofErr w:type="spellEnd"/>
                      <w:r w:rsidRPr="008D7E77">
                        <w:rPr>
                          <w:b/>
                          <w:bCs/>
                        </w:rPr>
                        <w:t>: Our Purpose</w:t>
                      </w:r>
                      <w:r>
                        <w:rPr>
                          <w:b/>
                          <w:bCs/>
                        </w:rPr>
                        <w:t xml:space="preserve"> </w:t>
                      </w:r>
                      <w:r w:rsidRPr="008D7E77">
                        <w:rPr>
                          <w:b/>
                          <w:i/>
                          <w:iCs/>
                          <w:color w:val="000000"/>
                        </w:rPr>
                        <w:t xml:space="preserve">(Ko </w:t>
                      </w:r>
                      <w:proofErr w:type="spellStart"/>
                      <w:r w:rsidRPr="008D7E77">
                        <w:rPr>
                          <w:b/>
                          <w:i/>
                          <w:iCs/>
                          <w:color w:val="000000"/>
                        </w:rPr>
                        <w:t>tōna</w:t>
                      </w:r>
                      <w:proofErr w:type="spellEnd"/>
                      <w:r w:rsidRPr="008D7E77">
                        <w:rPr>
                          <w:b/>
                          <w:i/>
                          <w:iCs/>
                          <w:color w:val="000000"/>
                        </w:rPr>
                        <w:t xml:space="preserve"> </w:t>
                      </w:r>
                      <w:proofErr w:type="spellStart"/>
                      <w:r w:rsidRPr="008D7E77">
                        <w:rPr>
                          <w:b/>
                          <w:i/>
                          <w:iCs/>
                          <w:color w:val="000000"/>
                        </w:rPr>
                        <w:t>iho</w:t>
                      </w:r>
                      <w:proofErr w:type="spellEnd"/>
                      <w:r w:rsidRPr="008D7E77">
                        <w:rPr>
                          <w:b/>
                          <w:i/>
                          <w:iCs/>
                          <w:color w:val="000000"/>
                        </w:rPr>
                        <w:t>)</w:t>
                      </w:r>
                    </w:p>
                  </w:txbxContent>
                </v:textbox>
                <w10:wrap type="topAndBottom" anchorx="page"/>
              </v:shape>
            </w:pict>
          </mc:Fallback>
        </mc:AlternateContent>
      </w:r>
    </w:p>
    <w:p w14:paraId="43EDFAF3" w14:textId="77777777" w:rsidR="00396ACB" w:rsidRPr="006F16F3" w:rsidRDefault="00396ACB" w:rsidP="00396ACB">
      <w:pPr>
        <w:pStyle w:val="BodyText"/>
        <w:kinsoku w:val="0"/>
        <w:overflowPunct w:val="0"/>
        <w:spacing w:line="20" w:lineRule="exact"/>
        <w:ind w:left="100"/>
        <w:rPr>
          <w:rFonts w:asciiTheme="minorHAnsi" w:hAnsiTheme="minorHAnsi" w:cstheme="minorHAnsi"/>
          <w:sz w:val="2"/>
          <w:szCs w:val="2"/>
        </w:rPr>
      </w:pPr>
      <w:r w:rsidRPr="006F16F3">
        <w:rPr>
          <w:rFonts w:asciiTheme="minorHAnsi" w:hAnsiTheme="minorHAnsi" w:cstheme="minorHAnsi"/>
          <w:noProof/>
          <w:sz w:val="2"/>
          <w:szCs w:val="2"/>
        </w:rPr>
        <mc:AlternateContent>
          <mc:Choice Requires="wpg">
            <w:drawing>
              <wp:inline distT="0" distB="0" distL="0" distR="0" wp14:anchorId="580618EE" wp14:editId="7CF750C1">
                <wp:extent cx="5735320" cy="12700"/>
                <wp:effectExtent l="6350" t="4445" r="11430" b="1905"/>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12700"/>
                          <a:chOff x="0" y="0"/>
                          <a:chExt cx="9032" cy="20"/>
                        </a:xfrm>
                      </wpg:grpSpPr>
                      <wps:wsp>
                        <wps:cNvPr id="13" name="Freeform 4"/>
                        <wps:cNvSpPr>
                          <a:spLocks/>
                        </wps:cNvSpPr>
                        <wps:spPr bwMode="auto">
                          <a:xfrm>
                            <a:off x="0" y="4"/>
                            <a:ext cx="9032" cy="2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38F48C" id="Group 3" o:spid="_x0000_s1026" style="width:451.6pt;height:1pt;mso-position-horizontal-relative:char;mso-position-vertical-relative:line"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">
                <v:shape id="Freeform 4" o:spid="_x0000_s1027" style="position:absolute;top:4;width:9032;height:20;visibility:visible;mso-wrap-style:square;v-text-anchor:top" coordsize="9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" path="m,l9031,e" filled="f" strokeweight=".48pt">
                  <v:path arrowok="t" o:connecttype="custom" o:connectlocs="0,0;9031,0" o:connectangles="0,0"/>
                </v:shape>
                <w10:anchorlock/>
              </v:group>
            </w:pict>
          </mc:Fallback>
        </mc:AlternateContent>
      </w:r>
    </w:p>
    <w:p w14:paraId="1BC10410" w14:textId="77777777" w:rsidR="00396ACB" w:rsidRPr="006F16F3" w:rsidRDefault="00396ACB" w:rsidP="00396ACB">
      <w:pPr>
        <w:pStyle w:val="BodyText"/>
        <w:kinsoku w:val="0"/>
        <w:overflowPunct w:val="0"/>
        <w:spacing w:before="219" w:line="259" w:lineRule="auto"/>
        <w:ind w:left="120" w:right="117"/>
        <w:jc w:val="both"/>
        <w:rPr>
          <w:rFonts w:asciiTheme="minorHAnsi" w:hAnsiTheme="minorHAnsi" w:cstheme="minorHAnsi"/>
          <w:lang w:val="mi-NZ"/>
        </w:rPr>
      </w:pPr>
      <w:r w:rsidRPr="006F16F3">
        <w:rPr>
          <w:rFonts w:asciiTheme="minorHAnsi" w:hAnsiTheme="minorHAnsi" w:cstheme="minorHAnsi"/>
          <w:noProof/>
        </w:rPr>
        <mc:AlternateContent>
          <mc:Choice Requires="wps">
            <w:drawing>
              <wp:anchor distT="0" distB="0" distL="114300" distR="114300" simplePos="0" relativeHeight="251661312" behindDoc="0" locked="0" layoutInCell="0" allowOverlap="1" wp14:anchorId="36E1E457" wp14:editId="1301AA8F">
                <wp:simplePos x="0" y="0"/>
                <wp:positionH relativeFrom="page">
                  <wp:posOffset>914400</wp:posOffset>
                </wp:positionH>
                <wp:positionV relativeFrom="paragraph">
                  <wp:posOffset>-306705</wp:posOffset>
                </wp:positionV>
                <wp:extent cx="5725795" cy="12700"/>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5795" cy="12700"/>
                        </a:xfrm>
                        <a:custGeom>
                          <a:avLst/>
                          <a:gdLst>
                            <a:gd name="T0" fmla="*/ 0 w 9017"/>
                            <a:gd name="T1" fmla="*/ 0 h 20"/>
                            <a:gd name="T2" fmla="*/ 9016 w 9017"/>
                            <a:gd name="T3" fmla="*/ 0 h 20"/>
                          </a:gdLst>
                          <a:ahLst/>
                          <a:cxnLst>
                            <a:cxn ang="0">
                              <a:pos x="T0" y="T1"/>
                            </a:cxn>
                            <a:cxn ang="0">
                              <a:pos x="T2" y="T3"/>
                            </a:cxn>
                          </a:cxnLst>
                          <a:rect l="0" t="0" r="r" b="b"/>
                          <a:pathLst>
                            <a:path w="9017" h="20">
                              <a:moveTo>
                                <a:pt x="0" y="0"/>
                              </a:moveTo>
                              <a:lnTo>
                                <a:pt x="901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3366EA" id="Freeform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24.15pt,522.8pt,-24.15pt" coordsize="9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" o:allowincell="f" filled="f" strokeweight=".48pt">
                <v:path arrowok="t" o:connecttype="custom" o:connectlocs="0,0;5725160,0" o:connectangles="0,0"/>
                <w10:wrap anchorx="page"/>
              </v:polyline>
            </w:pict>
          </mc:Fallback>
        </mc:AlternateContent>
      </w:r>
      <w:r w:rsidRPr="006F16F3">
        <w:rPr>
          <w:rFonts w:asciiTheme="minorHAnsi" w:hAnsiTheme="minorHAnsi" w:cstheme="minorHAnsi"/>
        </w:rPr>
        <w:t xml:space="preserve">Whitireia (Te Kura Matatini o Whitireia) and </w:t>
      </w:r>
      <w:proofErr w:type="spellStart"/>
      <w:r w:rsidRPr="006F16F3">
        <w:rPr>
          <w:rFonts w:asciiTheme="minorHAnsi" w:hAnsiTheme="minorHAnsi" w:cstheme="minorHAnsi"/>
        </w:rPr>
        <w:t>WelTec</w:t>
      </w:r>
      <w:proofErr w:type="spellEnd"/>
      <w:r w:rsidRPr="006F16F3">
        <w:rPr>
          <w:rFonts w:asciiTheme="minorHAnsi" w:hAnsiTheme="minorHAnsi" w:cstheme="minorHAnsi"/>
        </w:rPr>
        <w:t xml:space="preserve"> (Te Whare Wānanga o </w:t>
      </w:r>
      <w:proofErr w:type="spellStart"/>
      <w:r w:rsidRPr="006F16F3">
        <w:rPr>
          <w:rFonts w:asciiTheme="minorHAnsi" w:hAnsiTheme="minorHAnsi" w:cstheme="minorHAnsi"/>
        </w:rPr>
        <w:t>te</w:t>
      </w:r>
      <w:proofErr w:type="spellEnd"/>
      <w:r w:rsidRPr="006F16F3">
        <w:rPr>
          <w:rFonts w:asciiTheme="minorHAnsi" w:hAnsiTheme="minorHAnsi" w:cstheme="minorHAnsi"/>
        </w:rPr>
        <w:t xml:space="preserve"> </w:t>
      </w:r>
      <w:proofErr w:type="spellStart"/>
      <w:r w:rsidRPr="006F16F3">
        <w:rPr>
          <w:rFonts w:asciiTheme="minorHAnsi" w:hAnsiTheme="minorHAnsi" w:cstheme="minorHAnsi"/>
        </w:rPr>
        <w:t>Awakairangi</w:t>
      </w:r>
      <w:proofErr w:type="spellEnd"/>
      <w:r w:rsidRPr="006F16F3">
        <w:rPr>
          <w:rFonts w:asciiTheme="minorHAnsi" w:hAnsiTheme="minorHAnsi" w:cstheme="minorHAnsi"/>
        </w:rPr>
        <w:t>) are highly respected institutes of technology established under the Education Act. In 2012 the institutes formed a strategic partnership to build on the</w:t>
      </w:r>
      <w:r w:rsidRPr="006F16F3">
        <w:rPr>
          <w:rFonts w:asciiTheme="minorHAnsi" w:hAnsiTheme="minorHAnsi" w:cstheme="minorHAnsi"/>
          <w:spacing w:val="-8"/>
        </w:rPr>
        <w:t xml:space="preserve"> </w:t>
      </w:r>
      <w:r w:rsidRPr="006F16F3">
        <w:rPr>
          <w:rFonts w:asciiTheme="minorHAnsi" w:hAnsiTheme="minorHAnsi" w:cstheme="minorHAnsi"/>
        </w:rPr>
        <w:t>strengths</w:t>
      </w:r>
      <w:r w:rsidRPr="006F16F3">
        <w:rPr>
          <w:rFonts w:asciiTheme="minorHAnsi" w:hAnsiTheme="minorHAnsi" w:cstheme="minorHAnsi"/>
          <w:spacing w:val="-3"/>
        </w:rPr>
        <w:t xml:space="preserve"> </w:t>
      </w:r>
      <w:r w:rsidRPr="006F16F3">
        <w:rPr>
          <w:rFonts w:asciiTheme="minorHAnsi" w:hAnsiTheme="minorHAnsi" w:cstheme="minorHAnsi"/>
        </w:rPr>
        <w:t>of</w:t>
      </w:r>
      <w:r w:rsidRPr="006F16F3">
        <w:rPr>
          <w:rFonts w:asciiTheme="minorHAnsi" w:hAnsiTheme="minorHAnsi" w:cstheme="minorHAnsi"/>
          <w:spacing w:val="-5"/>
        </w:rPr>
        <w:t xml:space="preserve"> </w:t>
      </w:r>
      <w:r w:rsidRPr="006F16F3">
        <w:rPr>
          <w:rFonts w:asciiTheme="minorHAnsi" w:hAnsiTheme="minorHAnsi" w:cstheme="minorHAnsi"/>
        </w:rPr>
        <w:t>the</w:t>
      </w:r>
      <w:r w:rsidRPr="006F16F3">
        <w:rPr>
          <w:rFonts w:asciiTheme="minorHAnsi" w:hAnsiTheme="minorHAnsi" w:cstheme="minorHAnsi"/>
          <w:spacing w:val="-4"/>
        </w:rPr>
        <w:t xml:space="preserve"> </w:t>
      </w:r>
      <w:r w:rsidRPr="006F16F3">
        <w:rPr>
          <w:rFonts w:asciiTheme="minorHAnsi" w:hAnsiTheme="minorHAnsi" w:cstheme="minorHAnsi"/>
        </w:rPr>
        <w:t>existing</w:t>
      </w:r>
      <w:r w:rsidRPr="006F16F3">
        <w:rPr>
          <w:rFonts w:asciiTheme="minorHAnsi" w:hAnsiTheme="minorHAnsi" w:cstheme="minorHAnsi"/>
          <w:spacing w:val="-5"/>
        </w:rPr>
        <w:t xml:space="preserve"> </w:t>
      </w:r>
      <w:r w:rsidRPr="006F16F3">
        <w:rPr>
          <w:rFonts w:asciiTheme="minorHAnsi" w:hAnsiTheme="minorHAnsi" w:cstheme="minorHAnsi"/>
        </w:rPr>
        <w:t>institutions</w:t>
      </w:r>
      <w:r w:rsidRPr="006F16F3">
        <w:rPr>
          <w:rFonts w:asciiTheme="minorHAnsi" w:hAnsiTheme="minorHAnsi" w:cstheme="minorHAnsi"/>
          <w:spacing w:val="-5"/>
        </w:rPr>
        <w:t xml:space="preserve"> </w:t>
      </w:r>
      <w:r w:rsidRPr="006F16F3">
        <w:rPr>
          <w:rFonts w:asciiTheme="minorHAnsi" w:hAnsiTheme="minorHAnsi" w:cstheme="minorHAnsi"/>
        </w:rPr>
        <w:t>through</w:t>
      </w:r>
      <w:r w:rsidRPr="006F16F3">
        <w:rPr>
          <w:rFonts w:asciiTheme="minorHAnsi" w:hAnsiTheme="minorHAnsi" w:cstheme="minorHAnsi"/>
          <w:spacing w:val="-4"/>
        </w:rPr>
        <w:t xml:space="preserve"> </w:t>
      </w:r>
      <w:r w:rsidRPr="006F16F3">
        <w:rPr>
          <w:rFonts w:asciiTheme="minorHAnsi" w:hAnsiTheme="minorHAnsi" w:cstheme="minorHAnsi"/>
        </w:rPr>
        <w:t>greater</w:t>
      </w:r>
      <w:r w:rsidRPr="006F16F3">
        <w:rPr>
          <w:rFonts w:asciiTheme="minorHAnsi" w:hAnsiTheme="minorHAnsi" w:cstheme="minorHAnsi"/>
          <w:spacing w:val="-4"/>
        </w:rPr>
        <w:t xml:space="preserve"> </w:t>
      </w:r>
      <w:r w:rsidRPr="006F16F3">
        <w:rPr>
          <w:rFonts w:asciiTheme="minorHAnsi" w:hAnsiTheme="minorHAnsi" w:cstheme="minorHAnsi"/>
        </w:rPr>
        <w:t>collaboration.</w:t>
      </w:r>
      <w:r w:rsidRPr="006F16F3">
        <w:rPr>
          <w:rFonts w:asciiTheme="minorHAnsi" w:hAnsiTheme="minorHAnsi" w:cstheme="minorHAnsi"/>
          <w:spacing w:val="-4"/>
        </w:rPr>
        <w:t xml:space="preserve"> </w:t>
      </w:r>
      <w:r w:rsidRPr="006F16F3">
        <w:rPr>
          <w:rFonts w:asciiTheme="minorHAnsi" w:hAnsiTheme="minorHAnsi" w:cstheme="minorHAnsi"/>
        </w:rPr>
        <w:t>The</w:t>
      </w:r>
      <w:r w:rsidRPr="006F16F3">
        <w:rPr>
          <w:rFonts w:asciiTheme="minorHAnsi" w:hAnsiTheme="minorHAnsi" w:cstheme="minorHAnsi"/>
          <w:spacing w:val="-8"/>
        </w:rPr>
        <w:t xml:space="preserve"> </w:t>
      </w:r>
      <w:r w:rsidRPr="006F16F3">
        <w:rPr>
          <w:rFonts w:asciiTheme="minorHAnsi" w:hAnsiTheme="minorHAnsi" w:cstheme="minorHAnsi"/>
        </w:rPr>
        <w:t>key</w:t>
      </w:r>
      <w:r w:rsidRPr="006F16F3">
        <w:rPr>
          <w:rFonts w:asciiTheme="minorHAnsi" w:hAnsiTheme="minorHAnsi" w:cstheme="minorHAnsi"/>
          <w:spacing w:val="-10"/>
        </w:rPr>
        <w:t xml:space="preserve"> </w:t>
      </w:r>
      <w:r w:rsidRPr="006F16F3">
        <w:rPr>
          <w:rFonts w:asciiTheme="minorHAnsi" w:hAnsiTheme="minorHAnsi" w:cstheme="minorHAnsi"/>
        </w:rPr>
        <w:t>driver</w:t>
      </w:r>
      <w:r w:rsidRPr="006F16F3">
        <w:rPr>
          <w:rFonts w:asciiTheme="minorHAnsi" w:hAnsiTheme="minorHAnsi" w:cstheme="minorHAnsi"/>
          <w:spacing w:val="-5"/>
        </w:rPr>
        <w:t xml:space="preserve"> </w:t>
      </w:r>
      <w:r w:rsidRPr="006F16F3">
        <w:rPr>
          <w:rFonts w:asciiTheme="minorHAnsi" w:hAnsiTheme="minorHAnsi" w:cstheme="minorHAnsi"/>
        </w:rPr>
        <w:t>of</w:t>
      </w:r>
      <w:r w:rsidRPr="006F16F3">
        <w:rPr>
          <w:rFonts w:asciiTheme="minorHAnsi" w:hAnsiTheme="minorHAnsi" w:cstheme="minorHAnsi"/>
          <w:spacing w:val="-4"/>
        </w:rPr>
        <w:t xml:space="preserve"> </w:t>
      </w:r>
      <w:r w:rsidRPr="006F16F3">
        <w:rPr>
          <w:rFonts w:asciiTheme="minorHAnsi" w:hAnsiTheme="minorHAnsi" w:cstheme="minorHAnsi"/>
        </w:rPr>
        <w:t>the</w:t>
      </w:r>
      <w:r w:rsidRPr="006F16F3">
        <w:rPr>
          <w:rFonts w:asciiTheme="minorHAnsi" w:hAnsiTheme="minorHAnsi" w:cstheme="minorHAnsi"/>
          <w:spacing w:val="-5"/>
        </w:rPr>
        <w:t xml:space="preserve"> </w:t>
      </w:r>
      <w:r w:rsidRPr="006F16F3">
        <w:rPr>
          <w:rFonts w:asciiTheme="minorHAnsi" w:hAnsiTheme="minorHAnsi" w:cstheme="minorHAnsi"/>
        </w:rPr>
        <w:t xml:space="preserve">partnership is putting </w:t>
      </w:r>
      <w:proofErr w:type="spellStart"/>
      <w:r w:rsidRPr="006F16F3">
        <w:rPr>
          <w:rFonts w:asciiTheme="minorHAnsi" w:hAnsiTheme="minorHAnsi" w:cstheme="minorHAnsi"/>
        </w:rPr>
        <w:t>ākonga</w:t>
      </w:r>
      <w:proofErr w:type="spellEnd"/>
      <w:r w:rsidRPr="006F16F3">
        <w:rPr>
          <w:rFonts w:asciiTheme="minorHAnsi" w:hAnsiTheme="minorHAnsi" w:cstheme="minorHAnsi"/>
        </w:rPr>
        <w:t xml:space="preserve"> first and together we serve </w:t>
      </w:r>
      <w:proofErr w:type="spellStart"/>
      <w:r w:rsidRPr="006F16F3">
        <w:rPr>
          <w:rFonts w:asciiTheme="minorHAnsi" w:hAnsiTheme="minorHAnsi" w:cstheme="minorHAnsi"/>
        </w:rPr>
        <w:t>ākonga</w:t>
      </w:r>
      <w:proofErr w:type="spellEnd"/>
      <w:r w:rsidRPr="006F16F3">
        <w:rPr>
          <w:rFonts w:asciiTheme="minorHAnsi" w:hAnsiTheme="minorHAnsi" w:cstheme="minorHAnsi"/>
        </w:rPr>
        <w:t xml:space="preserve"> in the Wellington region and across New</w:t>
      </w:r>
      <w:r w:rsidRPr="006F16F3">
        <w:rPr>
          <w:rFonts w:asciiTheme="minorHAnsi" w:hAnsiTheme="minorHAnsi" w:cstheme="minorHAnsi"/>
          <w:spacing w:val="-4"/>
        </w:rPr>
        <w:t xml:space="preserve"> </w:t>
      </w:r>
      <w:r w:rsidRPr="006F16F3">
        <w:rPr>
          <w:rFonts w:asciiTheme="minorHAnsi" w:hAnsiTheme="minorHAnsi" w:cstheme="minorHAnsi"/>
        </w:rPr>
        <w:t>Zealand.</w:t>
      </w:r>
    </w:p>
    <w:p w14:paraId="56C58DBD" w14:textId="77777777" w:rsidR="00396ACB" w:rsidRPr="006F16F3" w:rsidRDefault="00396ACB" w:rsidP="00396ACB">
      <w:pPr>
        <w:pStyle w:val="BodyText"/>
        <w:kinsoku w:val="0"/>
        <w:overflowPunct w:val="0"/>
        <w:spacing w:before="5"/>
        <w:rPr>
          <w:rFonts w:asciiTheme="minorHAnsi" w:hAnsiTheme="minorHAnsi" w:cstheme="minorHAnsi"/>
          <w:sz w:val="21"/>
          <w:szCs w:val="21"/>
        </w:rPr>
      </w:pPr>
    </w:p>
    <w:p w14:paraId="73DB60C7" w14:textId="77777777" w:rsidR="00396ACB" w:rsidRPr="006F16F3" w:rsidRDefault="00396ACB" w:rsidP="00396ACB">
      <w:pPr>
        <w:pStyle w:val="BodyText"/>
        <w:kinsoku w:val="0"/>
        <w:overflowPunct w:val="0"/>
        <w:spacing w:before="1" w:line="259" w:lineRule="auto"/>
        <w:ind w:left="119" w:right="117"/>
        <w:jc w:val="both"/>
        <w:rPr>
          <w:rFonts w:asciiTheme="minorHAnsi" w:hAnsiTheme="minorHAnsi" w:cstheme="minorHAnsi"/>
        </w:rPr>
      </w:pPr>
      <w:r w:rsidRPr="006F16F3">
        <w:rPr>
          <w:rFonts w:asciiTheme="minorHAnsi" w:hAnsiTheme="minorHAnsi" w:cstheme="minorHAnsi"/>
        </w:rPr>
        <w:t xml:space="preserve">Whitireia and </w:t>
      </w:r>
      <w:proofErr w:type="spellStart"/>
      <w:r w:rsidRPr="006F16F3">
        <w:rPr>
          <w:rFonts w:asciiTheme="minorHAnsi" w:hAnsiTheme="minorHAnsi" w:cstheme="minorHAnsi"/>
        </w:rPr>
        <w:t>WelTec</w:t>
      </w:r>
      <w:proofErr w:type="spellEnd"/>
      <w:r w:rsidRPr="006F16F3">
        <w:rPr>
          <w:rFonts w:asciiTheme="minorHAnsi" w:hAnsiTheme="minorHAnsi" w:cstheme="minorHAnsi"/>
        </w:rPr>
        <w:t xml:space="preserve"> change lives. </w:t>
      </w:r>
      <w:r w:rsidRPr="006F16F3">
        <w:rPr>
          <w:rFonts w:asciiTheme="minorHAnsi" w:hAnsiTheme="minorHAnsi" w:cstheme="minorHAnsi"/>
          <w:spacing w:val="4"/>
        </w:rPr>
        <w:t xml:space="preserve">We </w:t>
      </w:r>
      <w:r w:rsidRPr="006F16F3">
        <w:rPr>
          <w:rFonts w:asciiTheme="minorHAnsi" w:hAnsiTheme="minorHAnsi" w:cstheme="minorHAnsi"/>
        </w:rPr>
        <w:t>provide professional, vocational, and foundation education where</w:t>
      </w:r>
      <w:r w:rsidRPr="006F16F3">
        <w:rPr>
          <w:rFonts w:asciiTheme="minorHAnsi" w:hAnsiTheme="minorHAnsi" w:cstheme="minorHAnsi"/>
          <w:spacing w:val="-9"/>
        </w:rPr>
        <w:t xml:space="preserve"> </w:t>
      </w:r>
      <w:proofErr w:type="spellStart"/>
      <w:r w:rsidRPr="006F16F3">
        <w:rPr>
          <w:rFonts w:asciiTheme="minorHAnsi" w:hAnsiTheme="minorHAnsi" w:cstheme="minorHAnsi"/>
        </w:rPr>
        <w:t>ākonga</w:t>
      </w:r>
      <w:proofErr w:type="spellEnd"/>
      <w:r w:rsidRPr="006F16F3">
        <w:rPr>
          <w:rFonts w:asciiTheme="minorHAnsi" w:hAnsiTheme="minorHAnsi" w:cstheme="minorHAnsi"/>
          <w:spacing w:val="-6"/>
        </w:rPr>
        <w:t xml:space="preserve"> </w:t>
      </w:r>
      <w:r w:rsidRPr="006F16F3">
        <w:rPr>
          <w:rFonts w:asciiTheme="minorHAnsi" w:hAnsiTheme="minorHAnsi" w:cstheme="minorHAnsi"/>
        </w:rPr>
        <w:t>learn</w:t>
      </w:r>
      <w:r w:rsidRPr="006F16F3">
        <w:rPr>
          <w:rFonts w:asciiTheme="minorHAnsi" w:hAnsiTheme="minorHAnsi" w:cstheme="minorHAnsi"/>
          <w:spacing w:val="-9"/>
        </w:rPr>
        <w:t xml:space="preserve"> </w:t>
      </w:r>
      <w:r w:rsidRPr="006F16F3">
        <w:rPr>
          <w:rFonts w:asciiTheme="minorHAnsi" w:hAnsiTheme="minorHAnsi" w:cstheme="minorHAnsi"/>
        </w:rPr>
        <w:t>the</w:t>
      </w:r>
      <w:r w:rsidRPr="006F16F3">
        <w:rPr>
          <w:rFonts w:asciiTheme="minorHAnsi" w:hAnsiTheme="minorHAnsi" w:cstheme="minorHAnsi"/>
          <w:spacing w:val="-10"/>
        </w:rPr>
        <w:t xml:space="preserve"> </w:t>
      </w:r>
      <w:r w:rsidRPr="006F16F3">
        <w:rPr>
          <w:rFonts w:asciiTheme="minorHAnsi" w:hAnsiTheme="minorHAnsi" w:cstheme="minorHAnsi"/>
        </w:rPr>
        <w:t>real</w:t>
      </w:r>
      <w:r w:rsidRPr="006F16F3">
        <w:rPr>
          <w:rFonts w:asciiTheme="minorHAnsi" w:hAnsiTheme="minorHAnsi" w:cstheme="minorHAnsi"/>
          <w:spacing w:val="-11"/>
        </w:rPr>
        <w:t xml:space="preserve"> </w:t>
      </w:r>
      <w:r w:rsidRPr="006F16F3">
        <w:rPr>
          <w:rFonts w:asciiTheme="minorHAnsi" w:hAnsiTheme="minorHAnsi" w:cstheme="minorHAnsi"/>
        </w:rPr>
        <w:t>skills</w:t>
      </w:r>
      <w:r w:rsidRPr="006F16F3">
        <w:rPr>
          <w:rFonts w:asciiTheme="minorHAnsi" w:hAnsiTheme="minorHAnsi" w:cstheme="minorHAnsi"/>
          <w:spacing w:val="-7"/>
        </w:rPr>
        <w:t xml:space="preserve"> </w:t>
      </w:r>
      <w:r w:rsidRPr="006F16F3">
        <w:rPr>
          <w:rFonts w:asciiTheme="minorHAnsi" w:hAnsiTheme="minorHAnsi" w:cstheme="minorHAnsi"/>
        </w:rPr>
        <w:t>they</w:t>
      </w:r>
      <w:r w:rsidRPr="006F16F3">
        <w:rPr>
          <w:rFonts w:asciiTheme="minorHAnsi" w:hAnsiTheme="minorHAnsi" w:cstheme="minorHAnsi"/>
          <w:spacing w:val="-11"/>
        </w:rPr>
        <w:t xml:space="preserve"> </w:t>
      </w:r>
      <w:r w:rsidRPr="006F16F3">
        <w:rPr>
          <w:rFonts w:asciiTheme="minorHAnsi" w:hAnsiTheme="minorHAnsi" w:cstheme="minorHAnsi"/>
        </w:rPr>
        <w:t>need</w:t>
      </w:r>
      <w:r w:rsidRPr="006F16F3">
        <w:rPr>
          <w:rFonts w:asciiTheme="minorHAnsi" w:hAnsiTheme="minorHAnsi" w:cstheme="minorHAnsi"/>
          <w:spacing w:val="-9"/>
        </w:rPr>
        <w:t xml:space="preserve"> </w:t>
      </w:r>
      <w:r w:rsidRPr="006F16F3">
        <w:rPr>
          <w:rFonts w:asciiTheme="minorHAnsi" w:hAnsiTheme="minorHAnsi" w:cstheme="minorHAnsi"/>
        </w:rPr>
        <w:t>to</w:t>
      </w:r>
      <w:r w:rsidRPr="006F16F3">
        <w:rPr>
          <w:rFonts w:asciiTheme="minorHAnsi" w:hAnsiTheme="minorHAnsi" w:cstheme="minorHAnsi"/>
          <w:spacing w:val="-8"/>
        </w:rPr>
        <w:t xml:space="preserve"> </w:t>
      </w:r>
      <w:r w:rsidRPr="006F16F3">
        <w:rPr>
          <w:rFonts w:asciiTheme="minorHAnsi" w:hAnsiTheme="minorHAnsi" w:cstheme="minorHAnsi"/>
        </w:rPr>
        <w:t>build</w:t>
      </w:r>
      <w:r w:rsidRPr="006F16F3">
        <w:rPr>
          <w:rFonts w:asciiTheme="minorHAnsi" w:hAnsiTheme="minorHAnsi" w:cstheme="minorHAnsi"/>
          <w:spacing w:val="-10"/>
        </w:rPr>
        <w:t xml:space="preserve"> </w:t>
      </w:r>
      <w:r w:rsidRPr="006F16F3">
        <w:rPr>
          <w:rFonts w:asciiTheme="minorHAnsi" w:hAnsiTheme="minorHAnsi" w:cstheme="minorHAnsi"/>
        </w:rPr>
        <w:t>careers</w:t>
      </w:r>
      <w:r w:rsidRPr="006F16F3">
        <w:rPr>
          <w:rFonts w:asciiTheme="minorHAnsi" w:hAnsiTheme="minorHAnsi" w:cstheme="minorHAnsi"/>
          <w:spacing w:val="-10"/>
        </w:rPr>
        <w:t xml:space="preserve"> </w:t>
      </w:r>
      <w:r w:rsidRPr="006F16F3">
        <w:rPr>
          <w:rFonts w:asciiTheme="minorHAnsi" w:hAnsiTheme="minorHAnsi" w:cstheme="minorHAnsi"/>
        </w:rPr>
        <w:t>and</w:t>
      </w:r>
      <w:r w:rsidRPr="006F16F3">
        <w:rPr>
          <w:rFonts w:asciiTheme="minorHAnsi" w:hAnsiTheme="minorHAnsi" w:cstheme="minorHAnsi"/>
          <w:spacing w:val="-10"/>
        </w:rPr>
        <w:t xml:space="preserve"> </w:t>
      </w:r>
      <w:r w:rsidRPr="006F16F3">
        <w:rPr>
          <w:rFonts w:asciiTheme="minorHAnsi" w:hAnsiTheme="minorHAnsi" w:cstheme="minorHAnsi"/>
        </w:rPr>
        <w:t>successful</w:t>
      </w:r>
      <w:r w:rsidRPr="006F16F3">
        <w:rPr>
          <w:rFonts w:asciiTheme="minorHAnsi" w:hAnsiTheme="minorHAnsi" w:cstheme="minorHAnsi"/>
          <w:spacing w:val="-11"/>
        </w:rPr>
        <w:t xml:space="preserve"> </w:t>
      </w:r>
      <w:r w:rsidRPr="006F16F3">
        <w:rPr>
          <w:rFonts w:asciiTheme="minorHAnsi" w:hAnsiTheme="minorHAnsi" w:cstheme="minorHAnsi"/>
        </w:rPr>
        <w:t>productive</w:t>
      </w:r>
      <w:r w:rsidRPr="006F16F3">
        <w:rPr>
          <w:rFonts w:asciiTheme="minorHAnsi" w:hAnsiTheme="minorHAnsi" w:cstheme="minorHAnsi"/>
          <w:spacing w:val="-9"/>
        </w:rPr>
        <w:t xml:space="preserve"> </w:t>
      </w:r>
      <w:r w:rsidRPr="006F16F3">
        <w:rPr>
          <w:rFonts w:asciiTheme="minorHAnsi" w:hAnsiTheme="minorHAnsi" w:cstheme="minorHAnsi"/>
        </w:rPr>
        <w:t>lives.</w:t>
      </w:r>
      <w:r w:rsidRPr="006F16F3">
        <w:rPr>
          <w:rFonts w:asciiTheme="minorHAnsi" w:hAnsiTheme="minorHAnsi" w:cstheme="minorHAnsi"/>
          <w:spacing w:val="-13"/>
        </w:rPr>
        <w:t xml:space="preserve"> </w:t>
      </w:r>
      <w:r w:rsidRPr="006F16F3">
        <w:rPr>
          <w:rFonts w:asciiTheme="minorHAnsi" w:hAnsiTheme="minorHAnsi" w:cstheme="minorHAnsi"/>
          <w:spacing w:val="5"/>
        </w:rPr>
        <w:t>We</w:t>
      </w:r>
      <w:r w:rsidRPr="006F16F3">
        <w:rPr>
          <w:rFonts w:asciiTheme="minorHAnsi" w:hAnsiTheme="minorHAnsi" w:cstheme="minorHAnsi"/>
          <w:spacing w:val="-10"/>
        </w:rPr>
        <w:t xml:space="preserve"> </w:t>
      </w:r>
      <w:r w:rsidRPr="006F16F3">
        <w:rPr>
          <w:rFonts w:asciiTheme="minorHAnsi" w:hAnsiTheme="minorHAnsi" w:cstheme="minorHAnsi"/>
        </w:rPr>
        <w:t>work collaboratively</w:t>
      </w:r>
      <w:r w:rsidRPr="006F16F3">
        <w:rPr>
          <w:rFonts w:asciiTheme="minorHAnsi" w:hAnsiTheme="minorHAnsi" w:cstheme="minorHAnsi"/>
          <w:spacing w:val="-7"/>
        </w:rPr>
        <w:t xml:space="preserve"> </w:t>
      </w:r>
      <w:r w:rsidRPr="006F16F3">
        <w:rPr>
          <w:rFonts w:asciiTheme="minorHAnsi" w:hAnsiTheme="minorHAnsi" w:cstheme="minorHAnsi"/>
        </w:rPr>
        <w:t>with</w:t>
      </w:r>
      <w:r w:rsidRPr="006F16F3">
        <w:rPr>
          <w:rFonts w:asciiTheme="minorHAnsi" w:hAnsiTheme="minorHAnsi" w:cstheme="minorHAnsi"/>
          <w:spacing w:val="-5"/>
        </w:rPr>
        <w:t xml:space="preserve"> </w:t>
      </w:r>
      <w:r w:rsidRPr="006F16F3">
        <w:rPr>
          <w:rFonts w:asciiTheme="minorHAnsi" w:hAnsiTheme="minorHAnsi" w:cstheme="minorHAnsi"/>
        </w:rPr>
        <w:t>employers</w:t>
      </w:r>
      <w:r w:rsidRPr="006F16F3">
        <w:rPr>
          <w:rFonts w:asciiTheme="minorHAnsi" w:hAnsiTheme="minorHAnsi" w:cstheme="minorHAnsi"/>
          <w:spacing w:val="-5"/>
        </w:rPr>
        <w:t xml:space="preserve"> </w:t>
      </w:r>
      <w:r w:rsidRPr="006F16F3">
        <w:rPr>
          <w:rFonts w:asciiTheme="minorHAnsi" w:hAnsiTheme="minorHAnsi" w:cstheme="minorHAnsi"/>
        </w:rPr>
        <w:t>to</w:t>
      </w:r>
      <w:r w:rsidRPr="006F16F3">
        <w:rPr>
          <w:rFonts w:asciiTheme="minorHAnsi" w:hAnsiTheme="minorHAnsi" w:cstheme="minorHAnsi"/>
          <w:spacing w:val="-7"/>
        </w:rPr>
        <w:t xml:space="preserve"> </w:t>
      </w:r>
      <w:r w:rsidRPr="006F16F3">
        <w:rPr>
          <w:rFonts w:asciiTheme="minorHAnsi" w:hAnsiTheme="minorHAnsi" w:cstheme="minorHAnsi"/>
        </w:rPr>
        <w:t>ensure</w:t>
      </w:r>
      <w:r w:rsidRPr="006F16F3">
        <w:rPr>
          <w:rFonts w:asciiTheme="minorHAnsi" w:hAnsiTheme="minorHAnsi" w:cstheme="minorHAnsi"/>
          <w:spacing w:val="-4"/>
        </w:rPr>
        <w:t xml:space="preserve"> </w:t>
      </w:r>
      <w:r w:rsidRPr="006F16F3">
        <w:rPr>
          <w:rFonts w:asciiTheme="minorHAnsi" w:hAnsiTheme="minorHAnsi" w:cstheme="minorHAnsi"/>
        </w:rPr>
        <w:t>our</w:t>
      </w:r>
      <w:r w:rsidRPr="006F16F3">
        <w:rPr>
          <w:rFonts w:asciiTheme="minorHAnsi" w:hAnsiTheme="minorHAnsi" w:cstheme="minorHAnsi"/>
          <w:spacing w:val="-5"/>
        </w:rPr>
        <w:t xml:space="preserve"> </w:t>
      </w:r>
      <w:r w:rsidRPr="006F16F3">
        <w:rPr>
          <w:rFonts w:asciiTheme="minorHAnsi" w:hAnsiTheme="minorHAnsi" w:cstheme="minorHAnsi"/>
        </w:rPr>
        <w:t>training</w:t>
      </w:r>
      <w:r w:rsidRPr="006F16F3">
        <w:rPr>
          <w:rFonts w:asciiTheme="minorHAnsi" w:hAnsiTheme="minorHAnsi" w:cstheme="minorHAnsi"/>
          <w:spacing w:val="-7"/>
        </w:rPr>
        <w:t xml:space="preserve"> </w:t>
      </w:r>
      <w:r w:rsidRPr="006F16F3">
        <w:rPr>
          <w:rFonts w:asciiTheme="minorHAnsi" w:hAnsiTheme="minorHAnsi" w:cstheme="minorHAnsi"/>
        </w:rPr>
        <w:t>is</w:t>
      </w:r>
      <w:r w:rsidRPr="006F16F3">
        <w:rPr>
          <w:rFonts w:asciiTheme="minorHAnsi" w:hAnsiTheme="minorHAnsi" w:cstheme="minorHAnsi"/>
          <w:spacing w:val="-3"/>
        </w:rPr>
        <w:t xml:space="preserve"> </w:t>
      </w:r>
      <w:r w:rsidRPr="006F16F3">
        <w:rPr>
          <w:rFonts w:asciiTheme="minorHAnsi" w:hAnsiTheme="minorHAnsi" w:cstheme="minorHAnsi"/>
        </w:rPr>
        <w:t>relevant</w:t>
      </w:r>
      <w:r w:rsidRPr="006F16F3">
        <w:rPr>
          <w:rFonts w:asciiTheme="minorHAnsi" w:hAnsiTheme="minorHAnsi" w:cstheme="minorHAnsi"/>
          <w:spacing w:val="-6"/>
        </w:rPr>
        <w:t xml:space="preserve"> </w:t>
      </w:r>
      <w:r w:rsidRPr="006F16F3">
        <w:rPr>
          <w:rFonts w:asciiTheme="minorHAnsi" w:hAnsiTheme="minorHAnsi" w:cstheme="minorHAnsi"/>
        </w:rPr>
        <w:t>and</w:t>
      </w:r>
      <w:r w:rsidRPr="006F16F3">
        <w:rPr>
          <w:rFonts w:asciiTheme="minorHAnsi" w:hAnsiTheme="minorHAnsi" w:cstheme="minorHAnsi"/>
          <w:spacing w:val="-4"/>
        </w:rPr>
        <w:t xml:space="preserve"> </w:t>
      </w:r>
      <w:r w:rsidRPr="006F16F3">
        <w:rPr>
          <w:rFonts w:asciiTheme="minorHAnsi" w:hAnsiTheme="minorHAnsi" w:cstheme="minorHAnsi"/>
        </w:rPr>
        <w:t>we</w:t>
      </w:r>
      <w:r w:rsidRPr="006F16F3">
        <w:rPr>
          <w:rFonts w:asciiTheme="minorHAnsi" w:hAnsiTheme="minorHAnsi" w:cstheme="minorHAnsi"/>
          <w:spacing w:val="-7"/>
        </w:rPr>
        <w:t xml:space="preserve"> </w:t>
      </w:r>
      <w:r w:rsidRPr="006F16F3">
        <w:rPr>
          <w:rFonts w:asciiTheme="minorHAnsi" w:hAnsiTheme="minorHAnsi" w:cstheme="minorHAnsi"/>
        </w:rPr>
        <w:t>contribute</w:t>
      </w:r>
      <w:r w:rsidRPr="006F16F3">
        <w:rPr>
          <w:rFonts w:asciiTheme="minorHAnsi" w:hAnsiTheme="minorHAnsi" w:cstheme="minorHAnsi"/>
          <w:spacing w:val="-4"/>
        </w:rPr>
        <w:t xml:space="preserve"> </w:t>
      </w:r>
      <w:r w:rsidRPr="006F16F3">
        <w:rPr>
          <w:rFonts w:asciiTheme="minorHAnsi" w:hAnsiTheme="minorHAnsi" w:cstheme="minorHAnsi"/>
        </w:rPr>
        <w:t>to</w:t>
      </w:r>
      <w:r w:rsidRPr="006F16F3">
        <w:rPr>
          <w:rFonts w:asciiTheme="minorHAnsi" w:hAnsiTheme="minorHAnsi" w:cstheme="minorHAnsi"/>
          <w:spacing w:val="-7"/>
        </w:rPr>
        <w:t xml:space="preserve"> </w:t>
      </w:r>
      <w:r w:rsidRPr="006F16F3">
        <w:rPr>
          <w:rFonts w:asciiTheme="minorHAnsi" w:hAnsiTheme="minorHAnsi" w:cstheme="minorHAnsi"/>
        </w:rPr>
        <w:t>the</w:t>
      </w:r>
      <w:r w:rsidRPr="006F16F3">
        <w:rPr>
          <w:rFonts w:asciiTheme="minorHAnsi" w:hAnsiTheme="minorHAnsi" w:cstheme="minorHAnsi"/>
          <w:spacing w:val="-7"/>
        </w:rPr>
        <w:t xml:space="preserve"> </w:t>
      </w:r>
      <w:r w:rsidRPr="006F16F3">
        <w:rPr>
          <w:rFonts w:asciiTheme="minorHAnsi" w:hAnsiTheme="minorHAnsi" w:cstheme="minorHAnsi"/>
        </w:rPr>
        <w:t>economic</w:t>
      </w:r>
      <w:r w:rsidRPr="006F16F3">
        <w:rPr>
          <w:rFonts w:asciiTheme="minorHAnsi" w:hAnsiTheme="minorHAnsi" w:cstheme="minorHAnsi"/>
          <w:spacing w:val="-5"/>
        </w:rPr>
        <w:t xml:space="preserve"> </w:t>
      </w:r>
      <w:r w:rsidRPr="006F16F3">
        <w:rPr>
          <w:rFonts w:asciiTheme="minorHAnsi" w:hAnsiTheme="minorHAnsi" w:cstheme="minorHAnsi"/>
        </w:rPr>
        <w:t>and social well-being of our communities by providing people with the applied and life skills needed for success.</w:t>
      </w:r>
      <w:r w:rsidRPr="006F16F3">
        <w:rPr>
          <w:rFonts w:asciiTheme="minorHAnsi" w:hAnsiTheme="minorHAnsi" w:cstheme="minorHAnsi"/>
          <w:spacing w:val="-10"/>
        </w:rPr>
        <w:t xml:space="preserve"> </w:t>
      </w:r>
      <w:r w:rsidRPr="006F16F3">
        <w:rPr>
          <w:rFonts w:asciiTheme="minorHAnsi" w:hAnsiTheme="minorHAnsi" w:cstheme="minorHAnsi"/>
          <w:spacing w:val="4"/>
        </w:rPr>
        <w:t>We</w:t>
      </w:r>
      <w:r w:rsidRPr="006F16F3">
        <w:rPr>
          <w:rFonts w:asciiTheme="minorHAnsi" w:hAnsiTheme="minorHAnsi" w:cstheme="minorHAnsi"/>
          <w:spacing w:val="-7"/>
        </w:rPr>
        <w:t xml:space="preserve"> </w:t>
      </w:r>
      <w:r w:rsidRPr="006F16F3">
        <w:rPr>
          <w:rFonts w:asciiTheme="minorHAnsi" w:hAnsiTheme="minorHAnsi" w:cstheme="minorHAnsi"/>
        </w:rPr>
        <w:t>do</w:t>
      </w:r>
      <w:r w:rsidRPr="006F16F3">
        <w:rPr>
          <w:rFonts w:asciiTheme="minorHAnsi" w:hAnsiTheme="minorHAnsi" w:cstheme="minorHAnsi"/>
          <w:spacing w:val="-6"/>
        </w:rPr>
        <w:t xml:space="preserve"> </w:t>
      </w:r>
      <w:r w:rsidRPr="006F16F3">
        <w:rPr>
          <w:rFonts w:asciiTheme="minorHAnsi" w:hAnsiTheme="minorHAnsi" w:cstheme="minorHAnsi"/>
        </w:rPr>
        <w:t>this</w:t>
      </w:r>
      <w:r w:rsidRPr="006F16F3">
        <w:rPr>
          <w:rFonts w:asciiTheme="minorHAnsi" w:hAnsiTheme="minorHAnsi" w:cstheme="minorHAnsi"/>
          <w:spacing w:val="-4"/>
        </w:rPr>
        <w:t xml:space="preserve"> </w:t>
      </w:r>
      <w:r w:rsidRPr="006F16F3">
        <w:rPr>
          <w:rFonts w:asciiTheme="minorHAnsi" w:hAnsiTheme="minorHAnsi" w:cstheme="minorHAnsi"/>
        </w:rPr>
        <w:t>for</w:t>
      </w:r>
      <w:r w:rsidRPr="006F16F3">
        <w:rPr>
          <w:rFonts w:asciiTheme="minorHAnsi" w:hAnsiTheme="minorHAnsi" w:cstheme="minorHAnsi"/>
          <w:spacing w:val="-4"/>
        </w:rPr>
        <w:t xml:space="preserve"> </w:t>
      </w:r>
      <w:r w:rsidRPr="006F16F3">
        <w:rPr>
          <w:rFonts w:asciiTheme="minorHAnsi" w:hAnsiTheme="minorHAnsi" w:cstheme="minorHAnsi"/>
        </w:rPr>
        <w:t>school</w:t>
      </w:r>
      <w:r w:rsidRPr="006F16F3">
        <w:rPr>
          <w:rFonts w:asciiTheme="minorHAnsi" w:hAnsiTheme="minorHAnsi" w:cstheme="minorHAnsi"/>
          <w:spacing w:val="-4"/>
        </w:rPr>
        <w:t xml:space="preserve"> </w:t>
      </w:r>
      <w:r w:rsidRPr="006F16F3">
        <w:rPr>
          <w:rFonts w:asciiTheme="minorHAnsi" w:hAnsiTheme="minorHAnsi" w:cstheme="minorHAnsi"/>
        </w:rPr>
        <w:t>leavers,</w:t>
      </w:r>
      <w:r w:rsidRPr="006F16F3">
        <w:rPr>
          <w:rFonts w:asciiTheme="minorHAnsi" w:hAnsiTheme="minorHAnsi" w:cstheme="minorHAnsi"/>
          <w:spacing w:val="-6"/>
        </w:rPr>
        <w:t xml:space="preserve"> </w:t>
      </w:r>
      <w:r w:rsidRPr="006F16F3">
        <w:rPr>
          <w:rFonts w:asciiTheme="minorHAnsi" w:hAnsiTheme="minorHAnsi" w:cstheme="minorHAnsi"/>
        </w:rPr>
        <w:t>those</w:t>
      </w:r>
      <w:r w:rsidRPr="006F16F3">
        <w:rPr>
          <w:rFonts w:asciiTheme="minorHAnsi" w:hAnsiTheme="minorHAnsi" w:cstheme="minorHAnsi"/>
          <w:spacing w:val="-3"/>
        </w:rPr>
        <w:t xml:space="preserve"> </w:t>
      </w:r>
      <w:r w:rsidRPr="006F16F3">
        <w:rPr>
          <w:rFonts w:asciiTheme="minorHAnsi" w:hAnsiTheme="minorHAnsi" w:cstheme="minorHAnsi"/>
        </w:rPr>
        <w:t>in</w:t>
      </w:r>
      <w:r w:rsidRPr="006F16F3">
        <w:rPr>
          <w:rFonts w:asciiTheme="minorHAnsi" w:hAnsiTheme="minorHAnsi" w:cstheme="minorHAnsi"/>
          <w:spacing w:val="-6"/>
        </w:rPr>
        <w:t xml:space="preserve"> </w:t>
      </w:r>
      <w:r w:rsidRPr="006F16F3">
        <w:rPr>
          <w:rFonts w:asciiTheme="minorHAnsi" w:hAnsiTheme="minorHAnsi" w:cstheme="minorHAnsi"/>
        </w:rPr>
        <w:t>employment</w:t>
      </w:r>
      <w:r w:rsidRPr="006F16F3">
        <w:rPr>
          <w:rFonts w:asciiTheme="minorHAnsi" w:hAnsiTheme="minorHAnsi" w:cstheme="minorHAnsi"/>
          <w:spacing w:val="-3"/>
        </w:rPr>
        <w:t xml:space="preserve"> </w:t>
      </w:r>
      <w:r w:rsidRPr="006F16F3">
        <w:rPr>
          <w:rFonts w:asciiTheme="minorHAnsi" w:hAnsiTheme="minorHAnsi" w:cstheme="minorHAnsi"/>
        </w:rPr>
        <w:t>who</w:t>
      </w:r>
      <w:r w:rsidRPr="006F16F3">
        <w:rPr>
          <w:rFonts w:asciiTheme="minorHAnsi" w:hAnsiTheme="minorHAnsi" w:cstheme="minorHAnsi"/>
          <w:spacing w:val="-3"/>
        </w:rPr>
        <w:t xml:space="preserve"> </w:t>
      </w:r>
      <w:r w:rsidRPr="006F16F3">
        <w:rPr>
          <w:rFonts w:asciiTheme="minorHAnsi" w:hAnsiTheme="minorHAnsi" w:cstheme="minorHAnsi"/>
        </w:rPr>
        <w:t>are</w:t>
      </w:r>
      <w:r w:rsidRPr="006F16F3">
        <w:rPr>
          <w:rFonts w:asciiTheme="minorHAnsi" w:hAnsiTheme="minorHAnsi" w:cstheme="minorHAnsi"/>
          <w:spacing w:val="-7"/>
        </w:rPr>
        <w:t xml:space="preserve"> </w:t>
      </w:r>
      <w:r w:rsidRPr="006F16F3">
        <w:rPr>
          <w:rFonts w:asciiTheme="minorHAnsi" w:hAnsiTheme="minorHAnsi" w:cstheme="minorHAnsi"/>
        </w:rPr>
        <w:t>upskilling,</w:t>
      </w:r>
      <w:r w:rsidRPr="006F16F3">
        <w:rPr>
          <w:rFonts w:asciiTheme="minorHAnsi" w:hAnsiTheme="minorHAnsi" w:cstheme="minorHAnsi"/>
          <w:spacing w:val="-3"/>
        </w:rPr>
        <w:t xml:space="preserve"> </w:t>
      </w:r>
      <w:r w:rsidRPr="006F16F3">
        <w:rPr>
          <w:rFonts w:asciiTheme="minorHAnsi" w:hAnsiTheme="minorHAnsi" w:cstheme="minorHAnsi"/>
        </w:rPr>
        <w:t>and</w:t>
      </w:r>
      <w:r w:rsidRPr="006F16F3">
        <w:rPr>
          <w:rFonts w:asciiTheme="minorHAnsi" w:hAnsiTheme="minorHAnsi" w:cstheme="minorHAnsi"/>
          <w:spacing w:val="-6"/>
        </w:rPr>
        <w:t xml:space="preserve"> </w:t>
      </w:r>
      <w:r w:rsidRPr="006F16F3">
        <w:rPr>
          <w:rFonts w:asciiTheme="minorHAnsi" w:hAnsiTheme="minorHAnsi" w:cstheme="minorHAnsi"/>
        </w:rPr>
        <w:t>those</w:t>
      </w:r>
      <w:r w:rsidRPr="006F16F3">
        <w:rPr>
          <w:rFonts w:asciiTheme="minorHAnsi" w:hAnsiTheme="minorHAnsi" w:cstheme="minorHAnsi"/>
          <w:spacing w:val="-6"/>
        </w:rPr>
        <w:t xml:space="preserve"> </w:t>
      </w:r>
      <w:r w:rsidRPr="006F16F3">
        <w:rPr>
          <w:rFonts w:asciiTheme="minorHAnsi" w:hAnsiTheme="minorHAnsi" w:cstheme="minorHAnsi"/>
        </w:rPr>
        <w:t>returning</w:t>
      </w:r>
      <w:r w:rsidRPr="006F16F3">
        <w:rPr>
          <w:rFonts w:asciiTheme="minorHAnsi" w:hAnsiTheme="minorHAnsi" w:cstheme="minorHAnsi"/>
          <w:spacing w:val="-6"/>
        </w:rPr>
        <w:t xml:space="preserve"> </w:t>
      </w:r>
      <w:r w:rsidRPr="006F16F3">
        <w:rPr>
          <w:rFonts w:asciiTheme="minorHAnsi" w:hAnsiTheme="minorHAnsi" w:cstheme="minorHAnsi"/>
        </w:rPr>
        <w:t xml:space="preserve">to work or changing careers. </w:t>
      </w:r>
      <w:r w:rsidRPr="006F16F3">
        <w:rPr>
          <w:rFonts w:asciiTheme="minorHAnsi" w:hAnsiTheme="minorHAnsi" w:cstheme="minorHAnsi"/>
          <w:spacing w:val="3"/>
        </w:rPr>
        <w:t xml:space="preserve">We </w:t>
      </w:r>
      <w:r w:rsidRPr="006F16F3">
        <w:rPr>
          <w:rFonts w:asciiTheme="minorHAnsi" w:hAnsiTheme="minorHAnsi" w:cstheme="minorHAnsi"/>
        </w:rPr>
        <w:t xml:space="preserve">offer all levels from foundation courses to specialised </w:t>
      </w:r>
      <w:proofErr w:type="gramStart"/>
      <w:r w:rsidRPr="006F16F3">
        <w:rPr>
          <w:rFonts w:asciiTheme="minorHAnsi" w:hAnsiTheme="minorHAnsi" w:cstheme="minorHAnsi"/>
        </w:rPr>
        <w:t>Masters</w:t>
      </w:r>
      <w:proofErr w:type="gramEnd"/>
      <w:r w:rsidRPr="006F16F3">
        <w:rPr>
          <w:rFonts w:asciiTheme="minorHAnsi" w:hAnsiTheme="minorHAnsi" w:cstheme="minorHAnsi"/>
        </w:rPr>
        <w:t xml:space="preserve"> degrees, across a range of subjects.</w:t>
      </w:r>
    </w:p>
    <w:p w14:paraId="421C9952" w14:textId="77777777" w:rsidR="00396ACB" w:rsidRPr="006F16F3" w:rsidRDefault="00396ACB" w:rsidP="00396ACB">
      <w:pPr>
        <w:pStyle w:val="BodyText"/>
        <w:kinsoku w:val="0"/>
        <w:overflowPunct w:val="0"/>
        <w:spacing w:before="3"/>
        <w:rPr>
          <w:rFonts w:asciiTheme="minorHAnsi" w:hAnsiTheme="minorHAnsi" w:cstheme="minorHAnsi"/>
        </w:rPr>
      </w:pPr>
      <w:r w:rsidRPr="006F16F3">
        <w:rPr>
          <w:rFonts w:asciiTheme="minorHAnsi" w:hAnsiTheme="minorHAnsi" w:cstheme="minorHAnsi"/>
          <w:noProof/>
        </w:rPr>
        <mc:AlternateContent>
          <mc:Choice Requires="wps">
            <w:drawing>
              <wp:anchor distT="0" distB="0" distL="0" distR="0" simplePos="0" relativeHeight="251660288" behindDoc="0" locked="0" layoutInCell="0" allowOverlap="1" wp14:anchorId="41F8F855" wp14:editId="075B9A31">
                <wp:simplePos x="0" y="0"/>
                <wp:positionH relativeFrom="page">
                  <wp:posOffset>905510</wp:posOffset>
                </wp:positionH>
                <wp:positionV relativeFrom="paragraph">
                  <wp:posOffset>163830</wp:posOffset>
                </wp:positionV>
                <wp:extent cx="5735320" cy="280670"/>
                <wp:effectExtent l="0" t="0" r="0" b="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067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CB2A5" w14:textId="77777777" w:rsidR="00396ACB" w:rsidRDefault="00396ACB" w:rsidP="00396ACB">
                            <w:pPr>
                              <w:pStyle w:val="BodyText"/>
                              <w:kinsoku w:val="0"/>
                              <w:overflowPunct w:val="0"/>
                              <w:spacing w:before="100"/>
                              <w:ind w:left="122"/>
                              <w:rPr>
                                <w:b/>
                                <w:bCs/>
                              </w:rPr>
                            </w:pPr>
                            <w:r>
                              <w:rPr>
                                <w:b/>
                                <w:bCs/>
                              </w:rPr>
                              <w:t xml:space="preserve">Our Guiding Principles </w:t>
                            </w:r>
                            <w:r w:rsidRPr="00EC7865">
                              <w:rPr>
                                <w:b/>
                                <w:i/>
                                <w:iCs/>
                                <w:color w:val="000000"/>
                              </w:rPr>
                              <w:t xml:space="preserve">(Ngā </w:t>
                            </w:r>
                            <w:proofErr w:type="spellStart"/>
                            <w:r w:rsidRPr="00EC7865">
                              <w:rPr>
                                <w:b/>
                                <w:i/>
                                <w:iCs/>
                                <w:color w:val="000000"/>
                              </w:rPr>
                              <w:t>Mātāpono</w:t>
                            </w:r>
                            <w:proofErr w:type="spellEnd"/>
                            <w:r w:rsidRPr="00EC7865">
                              <w:rPr>
                                <w:b/>
                                <w:i/>
                                <w:iCs/>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8F855" id="Text Box 7" o:spid="_x0000_s1027" type="#_x0000_t202" style="position:absolute;margin-left:71.3pt;margin-top:12.9pt;width:451.6pt;height:22.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" o:allowincell="f" fillcolor="#f2f2f2" stroked="f">
                <v:textbox inset="0,0,0,0">
                  <w:txbxContent>
                    <w:p w14:paraId="786CB2A5" w14:textId="77777777" w:rsidR="00396ACB" w:rsidRDefault="00396ACB" w:rsidP="00396ACB">
                      <w:pPr>
                        <w:pStyle w:val="BodyText"/>
                        <w:kinsoku w:val="0"/>
                        <w:overflowPunct w:val="0"/>
                        <w:spacing w:before="100"/>
                        <w:ind w:left="122"/>
                        <w:rPr>
                          <w:b/>
                          <w:bCs/>
                        </w:rPr>
                      </w:pPr>
                      <w:r>
                        <w:rPr>
                          <w:b/>
                          <w:bCs/>
                        </w:rPr>
                        <w:t xml:space="preserve">Our Guiding Principles </w:t>
                      </w:r>
                      <w:r w:rsidRPr="00EC7865">
                        <w:rPr>
                          <w:b/>
                          <w:i/>
                          <w:iCs/>
                          <w:color w:val="000000"/>
                        </w:rPr>
                        <w:t xml:space="preserve">(Ngā </w:t>
                      </w:r>
                      <w:proofErr w:type="spellStart"/>
                      <w:r w:rsidRPr="00EC7865">
                        <w:rPr>
                          <w:b/>
                          <w:i/>
                          <w:iCs/>
                          <w:color w:val="000000"/>
                        </w:rPr>
                        <w:t>Mātāpono</w:t>
                      </w:r>
                      <w:proofErr w:type="spellEnd"/>
                      <w:r w:rsidRPr="00EC7865">
                        <w:rPr>
                          <w:b/>
                          <w:i/>
                          <w:iCs/>
                          <w:color w:val="000000"/>
                        </w:rPr>
                        <w:t>)</w:t>
                      </w:r>
                    </w:p>
                  </w:txbxContent>
                </v:textbox>
                <w10:wrap type="topAndBottom" anchorx="page"/>
              </v:shape>
            </w:pict>
          </mc:Fallback>
        </mc:AlternateContent>
      </w:r>
    </w:p>
    <w:p w14:paraId="5E32AF56" w14:textId="77777777" w:rsidR="00396ACB" w:rsidRPr="006F16F3" w:rsidRDefault="00396ACB" w:rsidP="00396ACB">
      <w:pPr>
        <w:pStyle w:val="BodyText"/>
        <w:kinsoku w:val="0"/>
        <w:overflowPunct w:val="0"/>
        <w:spacing w:before="8"/>
        <w:rPr>
          <w:rFonts w:asciiTheme="minorHAnsi" w:hAnsiTheme="minorHAnsi" w:cstheme="minorHAnsi"/>
          <w:sz w:val="12"/>
          <w:szCs w:val="12"/>
        </w:rPr>
      </w:pPr>
    </w:p>
    <w:p w14:paraId="597D5A32" w14:textId="77777777" w:rsidR="00396ACB" w:rsidRPr="006F16F3" w:rsidRDefault="00396ACB" w:rsidP="00396ACB">
      <w:pPr>
        <w:pStyle w:val="BodyText"/>
        <w:kinsoku w:val="0"/>
        <w:overflowPunct w:val="0"/>
        <w:spacing w:before="93" w:line="259" w:lineRule="auto"/>
        <w:ind w:left="120" w:right="121"/>
        <w:jc w:val="both"/>
        <w:rPr>
          <w:rFonts w:asciiTheme="minorHAnsi" w:hAnsiTheme="minorHAnsi" w:cstheme="minorHAnsi"/>
        </w:rPr>
      </w:pPr>
      <w:r w:rsidRPr="006F16F3">
        <w:rPr>
          <w:rFonts w:asciiTheme="minorHAnsi" w:hAnsiTheme="minorHAnsi" w:cstheme="minorHAnsi"/>
          <w:noProof/>
        </w:rPr>
        <mc:AlternateContent>
          <mc:Choice Requires="wps">
            <w:drawing>
              <wp:anchor distT="0" distB="0" distL="114300" distR="114300" simplePos="0" relativeHeight="251662336" behindDoc="0" locked="0" layoutInCell="0" allowOverlap="1" wp14:anchorId="6036FDF3" wp14:editId="38B93D4D">
                <wp:simplePos x="0" y="0"/>
                <wp:positionH relativeFrom="page">
                  <wp:posOffset>904875</wp:posOffset>
                </wp:positionH>
                <wp:positionV relativeFrom="paragraph">
                  <wp:posOffset>-99060</wp:posOffset>
                </wp:positionV>
                <wp:extent cx="5735320" cy="12700"/>
                <wp:effectExtent l="0" t="0" r="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1270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DE8E5B" id="Freeform 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25pt,-7.8pt,522.8pt,-7.8pt"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" o:allowincell="f" filled="f" strokeweight=".48pt">
                <v:path arrowok="t" o:connecttype="custom" o:connectlocs="0,0;5734685,0" o:connectangles="0,0"/>
                <w10:wrap anchorx="page"/>
              </v:polyline>
            </w:pict>
          </mc:Fallback>
        </mc:AlternateContent>
      </w:r>
      <w:r w:rsidRPr="006F16F3">
        <w:rPr>
          <w:rFonts w:asciiTheme="minorHAnsi" w:hAnsiTheme="minorHAnsi" w:cstheme="minorHAnsi"/>
          <w:spacing w:val="3"/>
        </w:rPr>
        <w:t>We</w:t>
      </w:r>
      <w:r w:rsidRPr="006F16F3">
        <w:rPr>
          <w:rFonts w:asciiTheme="minorHAnsi" w:hAnsiTheme="minorHAnsi" w:cstheme="minorHAnsi"/>
          <w:spacing w:val="-19"/>
        </w:rPr>
        <w:t xml:space="preserve"> </w:t>
      </w:r>
      <w:r w:rsidRPr="006F16F3">
        <w:rPr>
          <w:rFonts w:asciiTheme="minorHAnsi" w:hAnsiTheme="minorHAnsi" w:cstheme="minorHAnsi"/>
        </w:rPr>
        <w:t>put</w:t>
      </w:r>
      <w:r w:rsidRPr="006F16F3">
        <w:rPr>
          <w:rFonts w:asciiTheme="minorHAnsi" w:hAnsiTheme="minorHAnsi" w:cstheme="minorHAnsi"/>
          <w:spacing w:val="-16"/>
        </w:rPr>
        <w:t xml:space="preserve"> </w:t>
      </w:r>
      <w:r w:rsidRPr="006F16F3">
        <w:rPr>
          <w:rFonts w:asciiTheme="minorHAnsi" w:hAnsiTheme="minorHAnsi" w:cstheme="minorHAnsi"/>
        </w:rPr>
        <w:t>people</w:t>
      </w:r>
      <w:r w:rsidRPr="006F16F3">
        <w:rPr>
          <w:rFonts w:asciiTheme="minorHAnsi" w:hAnsiTheme="minorHAnsi" w:cstheme="minorHAnsi"/>
          <w:spacing w:val="-16"/>
        </w:rPr>
        <w:t xml:space="preserve"> </w:t>
      </w:r>
      <w:r w:rsidRPr="006F16F3">
        <w:rPr>
          <w:rFonts w:asciiTheme="minorHAnsi" w:hAnsiTheme="minorHAnsi" w:cstheme="minorHAnsi"/>
        </w:rPr>
        <w:t>at</w:t>
      </w:r>
      <w:r w:rsidRPr="006F16F3">
        <w:rPr>
          <w:rFonts w:asciiTheme="minorHAnsi" w:hAnsiTheme="minorHAnsi" w:cstheme="minorHAnsi"/>
          <w:spacing w:val="-16"/>
        </w:rPr>
        <w:t xml:space="preserve"> </w:t>
      </w:r>
      <w:r w:rsidRPr="006F16F3">
        <w:rPr>
          <w:rFonts w:asciiTheme="minorHAnsi" w:hAnsiTheme="minorHAnsi" w:cstheme="minorHAnsi"/>
        </w:rPr>
        <w:t>the</w:t>
      </w:r>
      <w:r w:rsidRPr="006F16F3">
        <w:rPr>
          <w:rFonts w:asciiTheme="minorHAnsi" w:hAnsiTheme="minorHAnsi" w:cstheme="minorHAnsi"/>
          <w:spacing w:val="-16"/>
        </w:rPr>
        <w:t xml:space="preserve"> </w:t>
      </w:r>
      <w:r w:rsidRPr="006F16F3">
        <w:rPr>
          <w:rFonts w:asciiTheme="minorHAnsi" w:hAnsiTheme="minorHAnsi" w:cstheme="minorHAnsi"/>
        </w:rPr>
        <w:t>heart</w:t>
      </w:r>
      <w:r w:rsidRPr="006F16F3">
        <w:rPr>
          <w:rFonts w:asciiTheme="minorHAnsi" w:hAnsiTheme="minorHAnsi" w:cstheme="minorHAnsi"/>
          <w:spacing w:val="-16"/>
        </w:rPr>
        <w:t xml:space="preserve"> </w:t>
      </w:r>
      <w:r w:rsidRPr="006F16F3">
        <w:rPr>
          <w:rFonts w:asciiTheme="minorHAnsi" w:hAnsiTheme="minorHAnsi" w:cstheme="minorHAnsi"/>
        </w:rPr>
        <w:t>of</w:t>
      </w:r>
      <w:r w:rsidRPr="006F16F3">
        <w:rPr>
          <w:rFonts w:asciiTheme="minorHAnsi" w:hAnsiTheme="minorHAnsi" w:cstheme="minorHAnsi"/>
          <w:spacing w:val="-14"/>
        </w:rPr>
        <w:t xml:space="preserve"> </w:t>
      </w:r>
      <w:r w:rsidRPr="006F16F3">
        <w:rPr>
          <w:rFonts w:asciiTheme="minorHAnsi" w:hAnsiTheme="minorHAnsi" w:cstheme="minorHAnsi"/>
        </w:rPr>
        <w:t>everything</w:t>
      </w:r>
      <w:r w:rsidRPr="006F16F3">
        <w:rPr>
          <w:rFonts w:asciiTheme="minorHAnsi" w:hAnsiTheme="minorHAnsi" w:cstheme="minorHAnsi"/>
          <w:spacing w:val="-14"/>
        </w:rPr>
        <w:t xml:space="preserve"> </w:t>
      </w:r>
      <w:r w:rsidRPr="006F16F3">
        <w:rPr>
          <w:rFonts w:asciiTheme="minorHAnsi" w:hAnsiTheme="minorHAnsi" w:cstheme="minorHAnsi"/>
        </w:rPr>
        <w:t>we</w:t>
      </w:r>
      <w:r w:rsidRPr="006F16F3">
        <w:rPr>
          <w:rFonts w:asciiTheme="minorHAnsi" w:hAnsiTheme="minorHAnsi" w:cstheme="minorHAnsi"/>
          <w:spacing w:val="-16"/>
        </w:rPr>
        <w:t xml:space="preserve"> </w:t>
      </w:r>
      <w:r w:rsidRPr="006F16F3">
        <w:rPr>
          <w:rFonts w:asciiTheme="minorHAnsi" w:hAnsiTheme="minorHAnsi" w:cstheme="minorHAnsi"/>
        </w:rPr>
        <w:t>do.</w:t>
      </w:r>
      <w:r w:rsidRPr="006F16F3">
        <w:rPr>
          <w:rFonts w:asciiTheme="minorHAnsi" w:hAnsiTheme="minorHAnsi" w:cstheme="minorHAnsi"/>
          <w:spacing w:val="-16"/>
        </w:rPr>
        <w:t xml:space="preserve"> </w:t>
      </w:r>
      <w:r w:rsidRPr="006F16F3">
        <w:rPr>
          <w:rFonts w:asciiTheme="minorHAnsi" w:hAnsiTheme="minorHAnsi" w:cstheme="minorHAnsi"/>
        </w:rPr>
        <w:t>Key</w:t>
      </w:r>
      <w:r w:rsidRPr="006F16F3">
        <w:rPr>
          <w:rFonts w:asciiTheme="minorHAnsi" w:hAnsiTheme="minorHAnsi" w:cstheme="minorHAnsi"/>
          <w:spacing w:val="-17"/>
        </w:rPr>
        <w:t xml:space="preserve"> </w:t>
      </w:r>
      <w:r w:rsidRPr="006F16F3">
        <w:rPr>
          <w:rFonts w:asciiTheme="minorHAnsi" w:hAnsiTheme="minorHAnsi" w:cstheme="minorHAnsi"/>
        </w:rPr>
        <w:t>principles</w:t>
      </w:r>
      <w:r w:rsidRPr="006F16F3">
        <w:rPr>
          <w:rFonts w:asciiTheme="minorHAnsi" w:hAnsiTheme="minorHAnsi" w:cstheme="minorHAnsi"/>
          <w:spacing w:val="-15"/>
        </w:rPr>
        <w:t xml:space="preserve"> </w:t>
      </w:r>
      <w:r w:rsidRPr="006F16F3">
        <w:rPr>
          <w:rFonts w:asciiTheme="minorHAnsi" w:hAnsiTheme="minorHAnsi" w:cstheme="minorHAnsi"/>
        </w:rPr>
        <w:t>that</w:t>
      </w:r>
      <w:r w:rsidRPr="006F16F3">
        <w:rPr>
          <w:rFonts w:asciiTheme="minorHAnsi" w:hAnsiTheme="minorHAnsi" w:cstheme="minorHAnsi"/>
          <w:spacing w:val="-16"/>
        </w:rPr>
        <w:t xml:space="preserve"> </w:t>
      </w:r>
      <w:r w:rsidRPr="006F16F3">
        <w:rPr>
          <w:rFonts w:asciiTheme="minorHAnsi" w:hAnsiTheme="minorHAnsi" w:cstheme="minorHAnsi"/>
        </w:rPr>
        <w:t>underpin</w:t>
      </w:r>
      <w:r w:rsidRPr="006F16F3">
        <w:rPr>
          <w:rFonts w:asciiTheme="minorHAnsi" w:hAnsiTheme="minorHAnsi" w:cstheme="minorHAnsi"/>
          <w:spacing w:val="-16"/>
        </w:rPr>
        <w:t xml:space="preserve"> </w:t>
      </w:r>
      <w:r w:rsidRPr="006F16F3">
        <w:rPr>
          <w:rFonts w:asciiTheme="minorHAnsi" w:hAnsiTheme="minorHAnsi" w:cstheme="minorHAnsi"/>
        </w:rPr>
        <w:t>the</w:t>
      </w:r>
      <w:r w:rsidRPr="006F16F3">
        <w:rPr>
          <w:rFonts w:asciiTheme="minorHAnsi" w:hAnsiTheme="minorHAnsi" w:cstheme="minorHAnsi"/>
          <w:spacing w:val="-14"/>
        </w:rPr>
        <w:t xml:space="preserve"> </w:t>
      </w:r>
      <w:r w:rsidRPr="006F16F3">
        <w:rPr>
          <w:rFonts w:asciiTheme="minorHAnsi" w:hAnsiTheme="minorHAnsi" w:cstheme="minorHAnsi"/>
        </w:rPr>
        <w:t>way</w:t>
      </w:r>
      <w:r w:rsidRPr="006F16F3">
        <w:rPr>
          <w:rFonts w:asciiTheme="minorHAnsi" w:hAnsiTheme="minorHAnsi" w:cstheme="minorHAnsi"/>
          <w:spacing w:val="-17"/>
        </w:rPr>
        <w:t xml:space="preserve"> </w:t>
      </w:r>
      <w:r w:rsidRPr="006F16F3">
        <w:rPr>
          <w:rFonts w:asciiTheme="minorHAnsi" w:hAnsiTheme="minorHAnsi" w:cstheme="minorHAnsi"/>
        </w:rPr>
        <w:t>we</w:t>
      </w:r>
      <w:r w:rsidRPr="006F16F3">
        <w:rPr>
          <w:rFonts w:asciiTheme="minorHAnsi" w:hAnsiTheme="minorHAnsi" w:cstheme="minorHAnsi"/>
          <w:spacing w:val="-16"/>
        </w:rPr>
        <w:t xml:space="preserve"> </w:t>
      </w:r>
      <w:r w:rsidRPr="006F16F3">
        <w:rPr>
          <w:rFonts w:asciiTheme="minorHAnsi" w:hAnsiTheme="minorHAnsi" w:cstheme="minorHAnsi"/>
        </w:rPr>
        <w:t>operate</w:t>
      </w:r>
      <w:r w:rsidRPr="006F16F3">
        <w:rPr>
          <w:rFonts w:asciiTheme="minorHAnsi" w:hAnsiTheme="minorHAnsi" w:cstheme="minorHAnsi"/>
          <w:spacing w:val="-16"/>
        </w:rPr>
        <w:t xml:space="preserve"> </w:t>
      </w:r>
      <w:r w:rsidRPr="006F16F3">
        <w:rPr>
          <w:rFonts w:asciiTheme="minorHAnsi" w:hAnsiTheme="minorHAnsi" w:cstheme="minorHAnsi"/>
        </w:rPr>
        <w:t>include:</w:t>
      </w:r>
    </w:p>
    <w:p w14:paraId="38FA15D8" w14:textId="77777777" w:rsidR="00396ACB" w:rsidRPr="006F16F3" w:rsidRDefault="00396ACB" w:rsidP="00396ACB">
      <w:pPr>
        <w:pStyle w:val="BodyText"/>
        <w:kinsoku w:val="0"/>
        <w:overflowPunct w:val="0"/>
        <w:spacing w:line="259" w:lineRule="auto"/>
        <w:ind w:left="120" w:right="121"/>
        <w:jc w:val="both"/>
        <w:rPr>
          <w:rFonts w:asciiTheme="minorHAnsi" w:hAnsiTheme="minorHAnsi" w:cstheme="minorHAnsi"/>
        </w:rPr>
      </w:pPr>
    </w:p>
    <w:p w14:paraId="6D24C599" w14:textId="77777777" w:rsidR="00396ACB" w:rsidRPr="006F16F3" w:rsidRDefault="00396ACB" w:rsidP="00396ACB">
      <w:pPr>
        <w:ind w:left="142"/>
        <w:rPr>
          <w:rFonts w:asciiTheme="minorHAnsi" w:hAnsiTheme="minorHAnsi" w:cstheme="minorHAnsi"/>
          <w:sz w:val="20"/>
          <w:szCs w:val="20"/>
        </w:rPr>
      </w:pPr>
      <w:r w:rsidRPr="006F16F3">
        <w:rPr>
          <w:rFonts w:asciiTheme="minorHAnsi" w:eastAsia="Times New Roman" w:hAnsiTheme="minorHAnsi" w:cstheme="minorHAnsi"/>
          <w:b/>
          <w:sz w:val="20"/>
          <w:szCs w:val="20"/>
          <w:lang w:val="en-US"/>
        </w:rPr>
        <w:t xml:space="preserve">Te </w:t>
      </w:r>
      <w:proofErr w:type="spellStart"/>
      <w:r w:rsidRPr="006F16F3">
        <w:rPr>
          <w:rFonts w:asciiTheme="minorHAnsi" w:eastAsia="Times New Roman" w:hAnsiTheme="minorHAnsi" w:cstheme="minorHAnsi"/>
          <w:b/>
          <w:sz w:val="20"/>
          <w:szCs w:val="20"/>
          <w:lang w:val="en-US"/>
        </w:rPr>
        <w:t>Tiriti</w:t>
      </w:r>
      <w:proofErr w:type="spellEnd"/>
      <w:r w:rsidRPr="006F16F3">
        <w:rPr>
          <w:rFonts w:asciiTheme="minorHAnsi" w:eastAsia="Times New Roman" w:hAnsiTheme="minorHAnsi" w:cstheme="minorHAnsi"/>
          <w:b/>
          <w:sz w:val="20"/>
          <w:szCs w:val="20"/>
          <w:lang w:val="en-US"/>
        </w:rPr>
        <w:t xml:space="preserve"> o Waitangi</w:t>
      </w:r>
      <w:r w:rsidRPr="006F16F3">
        <w:rPr>
          <w:rFonts w:asciiTheme="minorHAnsi" w:eastAsia="Times New Roman" w:hAnsiTheme="minorHAnsi" w:cstheme="minorHAnsi"/>
          <w:sz w:val="20"/>
          <w:szCs w:val="20"/>
          <w:lang w:val="en-US"/>
        </w:rPr>
        <w:t xml:space="preserve"> </w:t>
      </w:r>
      <w:r w:rsidRPr="006F16F3">
        <w:rPr>
          <w:rFonts w:asciiTheme="minorHAnsi" w:hAnsiTheme="minorHAnsi" w:cstheme="minorHAnsi"/>
          <w:sz w:val="20"/>
          <w:szCs w:val="20"/>
        </w:rPr>
        <w:t xml:space="preserve">– </w:t>
      </w:r>
      <w:r w:rsidRPr="006F16F3">
        <w:rPr>
          <w:rFonts w:asciiTheme="minorHAnsi" w:eastAsia="Times New Roman" w:hAnsiTheme="minorHAnsi" w:cstheme="minorHAnsi"/>
          <w:sz w:val="20"/>
          <w:szCs w:val="20"/>
        </w:rPr>
        <w:t>Uphold the commitmen</w:t>
      </w:r>
      <w:r w:rsidRPr="006F16F3">
        <w:rPr>
          <w:rFonts w:asciiTheme="minorHAnsi" w:hAnsiTheme="minorHAnsi" w:cstheme="minorHAnsi"/>
          <w:sz w:val="20"/>
          <w:szCs w:val="20"/>
        </w:rPr>
        <w:t xml:space="preserve">t made by the Crown to Rangatira, including the acknowledgement of rangatiratanga and responsiveness to Māori. Understanding that Te </w:t>
      </w:r>
      <w:proofErr w:type="spellStart"/>
      <w:r w:rsidRPr="006F16F3">
        <w:rPr>
          <w:rFonts w:asciiTheme="minorHAnsi" w:hAnsiTheme="minorHAnsi" w:cstheme="minorHAnsi"/>
          <w:sz w:val="20"/>
          <w:szCs w:val="20"/>
        </w:rPr>
        <w:t>Tiriti</w:t>
      </w:r>
      <w:proofErr w:type="spellEnd"/>
      <w:r w:rsidRPr="006F16F3">
        <w:rPr>
          <w:rFonts w:asciiTheme="minorHAnsi" w:hAnsiTheme="minorHAnsi" w:cstheme="minorHAnsi"/>
          <w:sz w:val="20"/>
          <w:szCs w:val="20"/>
        </w:rPr>
        <w:t xml:space="preserve"> o Waitangi is foundational to every aspect of the education system and the relevant principles need to be operationalised in our organisations.</w:t>
      </w:r>
    </w:p>
    <w:p w14:paraId="36BD7F62" w14:textId="77777777" w:rsidR="00396ACB" w:rsidRPr="006F16F3" w:rsidRDefault="00396ACB" w:rsidP="00396ACB">
      <w:pPr>
        <w:pStyle w:val="BodyText"/>
        <w:kinsoku w:val="0"/>
        <w:overflowPunct w:val="0"/>
        <w:spacing w:before="93" w:line="259" w:lineRule="auto"/>
        <w:ind w:left="120" w:right="121"/>
        <w:jc w:val="both"/>
        <w:rPr>
          <w:rFonts w:asciiTheme="minorHAnsi" w:hAnsiTheme="minorHAnsi" w:cstheme="minorHAnsi"/>
        </w:rPr>
      </w:pPr>
    </w:p>
    <w:p w14:paraId="1ECCB5BC" w14:textId="77777777" w:rsidR="00396ACB" w:rsidRPr="006F16F3" w:rsidRDefault="00396ACB" w:rsidP="00396ACB">
      <w:pPr>
        <w:pStyle w:val="BodyText"/>
        <w:kinsoku w:val="0"/>
        <w:overflowPunct w:val="0"/>
        <w:spacing w:line="259" w:lineRule="auto"/>
        <w:ind w:left="119"/>
        <w:rPr>
          <w:rFonts w:asciiTheme="minorHAnsi" w:hAnsiTheme="minorHAnsi" w:cstheme="minorHAnsi"/>
        </w:rPr>
      </w:pPr>
      <w:r w:rsidRPr="006F16F3">
        <w:rPr>
          <w:rFonts w:asciiTheme="minorHAnsi" w:hAnsiTheme="minorHAnsi" w:cstheme="minorHAnsi"/>
          <w:b/>
          <w:bCs/>
        </w:rPr>
        <w:t xml:space="preserve">Flexibility </w:t>
      </w:r>
      <w:r w:rsidRPr="006F16F3">
        <w:rPr>
          <w:rFonts w:asciiTheme="minorHAnsi" w:hAnsiTheme="minorHAnsi" w:cstheme="minorHAnsi"/>
        </w:rPr>
        <w:t xml:space="preserve">– providing for the diverse needs of learners through blended and adaptable teaching and learning models and engaging and valuing </w:t>
      </w:r>
      <w:proofErr w:type="spellStart"/>
      <w:r w:rsidRPr="006F16F3">
        <w:rPr>
          <w:rFonts w:asciiTheme="minorHAnsi" w:hAnsiTheme="minorHAnsi" w:cstheme="minorHAnsi"/>
        </w:rPr>
        <w:t>ākonga</w:t>
      </w:r>
      <w:proofErr w:type="spellEnd"/>
      <w:r w:rsidRPr="006F16F3">
        <w:rPr>
          <w:rFonts w:asciiTheme="minorHAnsi" w:hAnsiTheme="minorHAnsi" w:cstheme="minorHAnsi"/>
        </w:rPr>
        <w:t xml:space="preserve"> as individuals with unique needs and aspirations. </w:t>
      </w:r>
    </w:p>
    <w:p w14:paraId="2E64ACB0" w14:textId="77777777" w:rsidR="00396ACB" w:rsidRPr="006F16F3" w:rsidRDefault="00396ACB" w:rsidP="00396ACB">
      <w:pPr>
        <w:pStyle w:val="BodyText"/>
        <w:kinsoku w:val="0"/>
        <w:overflowPunct w:val="0"/>
        <w:spacing w:line="259" w:lineRule="auto"/>
        <w:ind w:left="119"/>
        <w:rPr>
          <w:rFonts w:asciiTheme="minorHAnsi" w:hAnsiTheme="minorHAnsi" w:cstheme="minorHAnsi"/>
          <w:b/>
          <w:bCs/>
        </w:rPr>
      </w:pPr>
    </w:p>
    <w:p w14:paraId="6741A909" w14:textId="77777777" w:rsidR="00396ACB" w:rsidRPr="006F16F3" w:rsidRDefault="00396ACB" w:rsidP="00396ACB">
      <w:pPr>
        <w:pStyle w:val="BodyText"/>
        <w:kinsoku w:val="0"/>
        <w:overflowPunct w:val="0"/>
        <w:spacing w:line="259" w:lineRule="auto"/>
        <w:ind w:left="119"/>
        <w:rPr>
          <w:rFonts w:asciiTheme="minorHAnsi" w:hAnsiTheme="minorHAnsi" w:cstheme="minorHAnsi"/>
        </w:rPr>
      </w:pPr>
      <w:r w:rsidRPr="006F16F3">
        <w:rPr>
          <w:rFonts w:asciiTheme="minorHAnsi" w:hAnsiTheme="minorHAnsi" w:cstheme="minorHAnsi"/>
          <w:b/>
          <w:bCs/>
        </w:rPr>
        <w:t xml:space="preserve">Community engagement </w:t>
      </w:r>
      <w:r w:rsidRPr="006F16F3">
        <w:rPr>
          <w:rFonts w:asciiTheme="minorHAnsi" w:hAnsiTheme="minorHAnsi" w:cstheme="minorHAnsi"/>
        </w:rPr>
        <w:t>– engaging actively with Iwi and priority groups to encourage participation and</w:t>
      </w:r>
      <w:r w:rsidRPr="006F16F3">
        <w:rPr>
          <w:rFonts w:asciiTheme="minorHAnsi" w:hAnsiTheme="minorHAnsi" w:cstheme="minorHAnsi"/>
          <w:spacing w:val="-14"/>
        </w:rPr>
        <w:t xml:space="preserve"> </w:t>
      </w:r>
      <w:r w:rsidRPr="006F16F3">
        <w:rPr>
          <w:rFonts w:asciiTheme="minorHAnsi" w:hAnsiTheme="minorHAnsi" w:cstheme="minorHAnsi"/>
        </w:rPr>
        <w:t>success;</w:t>
      </w:r>
      <w:r w:rsidRPr="006F16F3">
        <w:rPr>
          <w:rFonts w:asciiTheme="minorHAnsi" w:hAnsiTheme="minorHAnsi" w:cstheme="minorHAnsi"/>
          <w:spacing w:val="-16"/>
        </w:rPr>
        <w:t xml:space="preserve"> </w:t>
      </w:r>
      <w:r w:rsidRPr="006F16F3">
        <w:rPr>
          <w:rFonts w:asciiTheme="minorHAnsi" w:hAnsiTheme="minorHAnsi" w:cstheme="minorHAnsi"/>
        </w:rPr>
        <w:t>alignment</w:t>
      </w:r>
      <w:r w:rsidRPr="006F16F3">
        <w:rPr>
          <w:rFonts w:asciiTheme="minorHAnsi" w:hAnsiTheme="minorHAnsi" w:cstheme="minorHAnsi"/>
          <w:spacing w:val="-13"/>
        </w:rPr>
        <w:t xml:space="preserve"> </w:t>
      </w:r>
      <w:r w:rsidRPr="006F16F3">
        <w:rPr>
          <w:rFonts w:asciiTheme="minorHAnsi" w:hAnsiTheme="minorHAnsi" w:cstheme="minorHAnsi"/>
        </w:rPr>
        <w:t>with</w:t>
      </w:r>
      <w:r w:rsidRPr="006F16F3">
        <w:rPr>
          <w:rFonts w:asciiTheme="minorHAnsi" w:hAnsiTheme="minorHAnsi" w:cstheme="minorHAnsi"/>
          <w:spacing w:val="-16"/>
        </w:rPr>
        <w:t xml:space="preserve"> </w:t>
      </w:r>
      <w:r w:rsidRPr="006F16F3">
        <w:rPr>
          <w:rFonts w:asciiTheme="minorHAnsi" w:hAnsiTheme="minorHAnsi" w:cstheme="minorHAnsi"/>
        </w:rPr>
        <w:t>secondary</w:t>
      </w:r>
      <w:r w:rsidRPr="006F16F3">
        <w:rPr>
          <w:rFonts w:asciiTheme="minorHAnsi" w:hAnsiTheme="minorHAnsi" w:cstheme="minorHAnsi"/>
          <w:spacing w:val="-16"/>
        </w:rPr>
        <w:t xml:space="preserve"> </w:t>
      </w:r>
      <w:r w:rsidRPr="006F16F3">
        <w:rPr>
          <w:rFonts w:asciiTheme="minorHAnsi" w:hAnsiTheme="minorHAnsi" w:cstheme="minorHAnsi"/>
        </w:rPr>
        <w:t>schools</w:t>
      </w:r>
      <w:r w:rsidRPr="006F16F3">
        <w:rPr>
          <w:rFonts w:asciiTheme="minorHAnsi" w:hAnsiTheme="minorHAnsi" w:cstheme="minorHAnsi"/>
          <w:spacing w:val="-15"/>
        </w:rPr>
        <w:t xml:space="preserve"> </w:t>
      </w:r>
      <w:r w:rsidRPr="006F16F3">
        <w:rPr>
          <w:rFonts w:asciiTheme="minorHAnsi" w:hAnsiTheme="minorHAnsi" w:cstheme="minorHAnsi"/>
        </w:rPr>
        <w:t>to</w:t>
      </w:r>
      <w:r w:rsidRPr="006F16F3">
        <w:rPr>
          <w:rFonts w:asciiTheme="minorHAnsi" w:hAnsiTheme="minorHAnsi" w:cstheme="minorHAnsi"/>
          <w:spacing w:val="-14"/>
        </w:rPr>
        <w:t xml:space="preserve"> </w:t>
      </w:r>
      <w:r w:rsidRPr="006F16F3">
        <w:rPr>
          <w:rFonts w:asciiTheme="minorHAnsi" w:hAnsiTheme="minorHAnsi" w:cstheme="minorHAnsi"/>
        </w:rPr>
        <w:t>provide</w:t>
      </w:r>
      <w:r w:rsidRPr="006F16F3">
        <w:rPr>
          <w:rFonts w:asciiTheme="minorHAnsi" w:hAnsiTheme="minorHAnsi" w:cstheme="minorHAnsi"/>
          <w:spacing w:val="-13"/>
        </w:rPr>
        <w:t xml:space="preserve"> </w:t>
      </w:r>
      <w:r w:rsidRPr="006F16F3">
        <w:rPr>
          <w:rFonts w:asciiTheme="minorHAnsi" w:hAnsiTheme="minorHAnsi" w:cstheme="minorHAnsi"/>
        </w:rPr>
        <w:t>seamless</w:t>
      </w:r>
      <w:r w:rsidRPr="006F16F3">
        <w:rPr>
          <w:rFonts w:asciiTheme="minorHAnsi" w:hAnsiTheme="minorHAnsi" w:cstheme="minorHAnsi"/>
          <w:spacing w:val="-15"/>
        </w:rPr>
        <w:t xml:space="preserve"> </w:t>
      </w:r>
      <w:r w:rsidRPr="006F16F3">
        <w:rPr>
          <w:rFonts w:asciiTheme="minorHAnsi" w:hAnsiTheme="minorHAnsi" w:cstheme="minorHAnsi"/>
        </w:rPr>
        <w:t>transitions</w:t>
      </w:r>
      <w:r w:rsidRPr="006F16F3">
        <w:rPr>
          <w:rFonts w:asciiTheme="minorHAnsi" w:hAnsiTheme="minorHAnsi" w:cstheme="minorHAnsi"/>
          <w:spacing w:val="-12"/>
        </w:rPr>
        <w:t xml:space="preserve"> </w:t>
      </w:r>
      <w:r w:rsidRPr="006F16F3">
        <w:rPr>
          <w:rFonts w:asciiTheme="minorHAnsi" w:hAnsiTheme="minorHAnsi" w:cstheme="minorHAnsi"/>
        </w:rPr>
        <w:t>into</w:t>
      </w:r>
      <w:r w:rsidRPr="006F16F3">
        <w:rPr>
          <w:rFonts w:asciiTheme="minorHAnsi" w:hAnsiTheme="minorHAnsi" w:cstheme="minorHAnsi"/>
          <w:spacing w:val="-15"/>
        </w:rPr>
        <w:t xml:space="preserve"> </w:t>
      </w:r>
      <w:r w:rsidRPr="006F16F3">
        <w:rPr>
          <w:rFonts w:asciiTheme="minorHAnsi" w:hAnsiTheme="minorHAnsi" w:cstheme="minorHAnsi"/>
        </w:rPr>
        <w:t>tertiary</w:t>
      </w:r>
      <w:r w:rsidRPr="006F16F3">
        <w:rPr>
          <w:rFonts w:asciiTheme="minorHAnsi" w:hAnsiTheme="minorHAnsi" w:cstheme="minorHAnsi"/>
          <w:spacing w:val="-19"/>
        </w:rPr>
        <w:t xml:space="preserve"> </w:t>
      </w:r>
      <w:r w:rsidRPr="006F16F3">
        <w:rPr>
          <w:rFonts w:asciiTheme="minorHAnsi" w:hAnsiTheme="minorHAnsi" w:cstheme="minorHAnsi"/>
        </w:rPr>
        <w:t>study;</w:t>
      </w:r>
      <w:r w:rsidRPr="006F16F3">
        <w:rPr>
          <w:rFonts w:asciiTheme="minorHAnsi" w:hAnsiTheme="minorHAnsi" w:cstheme="minorHAnsi"/>
          <w:spacing w:val="-13"/>
        </w:rPr>
        <w:t xml:space="preserve"> </w:t>
      </w:r>
      <w:r w:rsidRPr="006F16F3">
        <w:rPr>
          <w:rFonts w:asciiTheme="minorHAnsi" w:hAnsiTheme="minorHAnsi" w:cstheme="minorHAnsi"/>
        </w:rPr>
        <w:t>close involvement with local communities and economic</w:t>
      </w:r>
      <w:r w:rsidRPr="006F16F3">
        <w:rPr>
          <w:rFonts w:asciiTheme="minorHAnsi" w:hAnsiTheme="minorHAnsi" w:cstheme="minorHAnsi"/>
          <w:spacing w:val="-4"/>
        </w:rPr>
        <w:t xml:space="preserve"> </w:t>
      </w:r>
      <w:r w:rsidRPr="006F16F3">
        <w:rPr>
          <w:rFonts w:asciiTheme="minorHAnsi" w:hAnsiTheme="minorHAnsi" w:cstheme="minorHAnsi"/>
        </w:rPr>
        <w:t>bodies.</w:t>
      </w:r>
    </w:p>
    <w:p w14:paraId="5CFEBAF3" w14:textId="77777777" w:rsidR="00396ACB" w:rsidRPr="006F16F3" w:rsidRDefault="00396ACB" w:rsidP="00396ACB">
      <w:pPr>
        <w:pStyle w:val="BodyText"/>
        <w:kinsoku w:val="0"/>
        <w:overflowPunct w:val="0"/>
        <w:spacing w:line="259" w:lineRule="auto"/>
        <w:ind w:left="119"/>
        <w:rPr>
          <w:rFonts w:asciiTheme="minorHAnsi" w:hAnsiTheme="minorHAnsi" w:cstheme="minorHAnsi"/>
        </w:rPr>
      </w:pPr>
    </w:p>
    <w:p w14:paraId="3356DFB5" w14:textId="77777777" w:rsidR="00396ACB" w:rsidRPr="006F16F3" w:rsidRDefault="00396ACB" w:rsidP="00396ACB">
      <w:pPr>
        <w:pStyle w:val="BodyText"/>
        <w:kinsoku w:val="0"/>
        <w:overflowPunct w:val="0"/>
        <w:ind w:left="119" w:right="119"/>
        <w:jc w:val="both"/>
        <w:rPr>
          <w:rFonts w:asciiTheme="minorHAnsi" w:hAnsiTheme="minorHAnsi" w:cstheme="minorHAnsi"/>
        </w:rPr>
      </w:pPr>
      <w:r w:rsidRPr="006F16F3">
        <w:rPr>
          <w:rFonts w:asciiTheme="minorHAnsi" w:hAnsiTheme="minorHAnsi" w:cstheme="minorHAnsi"/>
          <w:b/>
          <w:bCs/>
        </w:rPr>
        <w:t xml:space="preserve">Active collaboration </w:t>
      </w:r>
      <w:r w:rsidRPr="006F16F3">
        <w:rPr>
          <w:rFonts w:asciiTheme="minorHAnsi" w:hAnsiTheme="minorHAnsi" w:cstheme="minorHAnsi"/>
        </w:rPr>
        <w:t xml:space="preserve">– working </w:t>
      </w:r>
      <w:proofErr w:type="gramStart"/>
      <w:r w:rsidRPr="006F16F3">
        <w:rPr>
          <w:rFonts w:asciiTheme="minorHAnsi" w:hAnsiTheme="minorHAnsi" w:cstheme="minorHAnsi"/>
        </w:rPr>
        <w:t>hand-in-hand</w:t>
      </w:r>
      <w:proofErr w:type="gramEnd"/>
      <w:r w:rsidRPr="006F16F3">
        <w:rPr>
          <w:rFonts w:asciiTheme="minorHAnsi" w:hAnsiTheme="minorHAnsi" w:cstheme="minorHAnsi"/>
        </w:rPr>
        <w:t xml:space="preserve"> with industry and employers to ensure the relevance of vocational education to the needs of industry. Providing real-world learning experiences for </w:t>
      </w:r>
      <w:proofErr w:type="spellStart"/>
      <w:r w:rsidRPr="006F16F3">
        <w:rPr>
          <w:rFonts w:asciiTheme="minorHAnsi" w:hAnsiTheme="minorHAnsi" w:cstheme="minorHAnsi"/>
        </w:rPr>
        <w:t>ākonga</w:t>
      </w:r>
      <w:proofErr w:type="spellEnd"/>
      <w:r w:rsidRPr="006F16F3">
        <w:rPr>
          <w:rFonts w:asciiTheme="minorHAnsi" w:hAnsiTheme="minorHAnsi" w:cstheme="minorHAnsi"/>
        </w:rPr>
        <w:t>, increasing industry productivity through sharing knowledge and research and collaborating with Government to align with broader New Zealand objectives and resources.</w:t>
      </w:r>
    </w:p>
    <w:p w14:paraId="26D0FE05" w14:textId="77777777" w:rsidR="00396ACB" w:rsidRPr="006F16F3" w:rsidRDefault="00396ACB" w:rsidP="00396ACB">
      <w:pPr>
        <w:pStyle w:val="BodyText"/>
        <w:kinsoku w:val="0"/>
        <w:overflowPunct w:val="0"/>
        <w:ind w:left="119" w:right="119"/>
        <w:jc w:val="both"/>
        <w:rPr>
          <w:rFonts w:asciiTheme="minorHAnsi" w:hAnsiTheme="minorHAnsi" w:cstheme="minorHAnsi"/>
        </w:rPr>
      </w:pPr>
    </w:p>
    <w:p w14:paraId="3AADC26F" w14:textId="77777777" w:rsidR="00396ACB" w:rsidRPr="006F16F3" w:rsidRDefault="00396ACB" w:rsidP="00396ACB">
      <w:pPr>
        <w:pStyle w:val="BodyText"/>
        <w:kinsoku w:val="0"/>
        <w:overflowPunct w:val="0"/>
        <w:ind w:left="119" w:right="119"/>
        <w:jc w:val="both"/>
        <w:rPr>
          <w:rFonts w:asciiTheme="minorHAnsi" w:hAnsiTheme="minorHAnsi" w:cstheme="minorHAnsi"/>
        </w:rPr>
      </w:pPr>
      <w:r w:rsidRPr="006F16F3">
        <w:rPr>
          <w:rFonts w:asciiTheme="minorHAnsi" w:hAnsiTheme="minorHAnsi" w:cstheme="minorHAnsi"/>
          <w:b/>
          <w:bCs/>
        </w:rPr>
        <w:lastRenderedPageBreak/>
        <w:t>Leadership</w:t>
      </w:r>
      <w:r w:rsidRPr="006F16F3">
        <w:rPr>
          <w:rFonts w:asciiTheme="minorHAnsi" w:hAnsiTheme="minorHAnsi" w:cstheme="minorHAnsi"/>
          <w:b/>
          <w:bCs/>
          <w:spacing w:val="-17"/>
        </w:rPr>
        <w:t xml:space="preserve"> </w:t>
      </w:r>
      <w:r w:rsidRPr="006F16F3">
        <w:rPr>
          <w:rFonts w:asciiTheme="minorHAnsi" w:hAnsiTheme="minorHAnsi" w:cstheme="minorHAnsi"/>
        </w:rPr>
        <w:t>–</w:t>
      </w:r>
      <w:r w:rsidRPr="006F16F3">
        <w:rPr>
          <w:rFonts w:asciiTheme="minorHAnsi" w:hAnsiTheme="minorHAnsi" w:cstheme="minorHAnsi"/>
          <w:spacing w:val="-15"/>
        </w:rPr>
        <w:t xml:space="preserve"> </w:t>
      </w:r>
      <w:r w:rsidRPr="006F16F3">
        <w:rPr>
          <w:rFonts w:asciiTheme="minorHAnsi" w:hAnsiTheme="minorHAnsi" w:cstheme="minorHAnsi"/>
        </w:rPr>
        <w:t>providing</w:t>
      </w:r>
      <w:r w:rsidRPr="006F16F3">
        <w:rPr>
          <w:rFonts w:asciiTheme="minorHAnsi" w:hAnsiTheme="minorHAnsi" w:cstheme="minorHAnsi"/>
          <w:spacing w:val="-16"/>
        </w:rPr>
        <w:t xml:space="preserve"> </w:t>
      </w:r>
      <w:r w:rsidRPr="006F16F3">
        <w:rPr>
          <w:rFonts w:asciiTheme="minorHAnsi" w:hAnsiTheme="minorHAnsi" w:cstheme="minorHAnsi"/>
        </w:rPr>
        <w:t>a</w:t>
      </w:r>
      <w:r w:rsidRPr="006F16F3">
        <w:rPr>
          <w:rFonts w:asciiTheme="minorHAnsi" w:hAnsiTheme="minorHAnsi" w:cstheme="minorHAnsi"/>
          <w:spacing w:val="-18"/>
        </w:rPr>
        <w:t xml:space="preserve"> </w:t>
      </w:r>
      <w:r w:rsidRPr="006F16F3">
        <w:rPr>
          <w:rFonts w:asciiTheme="minorHAnsi" w:hAnsiTheme="minorHAnsi" w:cstheme="minorHAnsi"/>
        </w:rPr>
        <w:t>framework</w:t>
      </w:r>
      <w:r w:rsidRPr="006F16F3">
        <w:rPr>
          <w:rFonts w:asciiTheme="minorHAnsi" w:hAnsiTheme="minorHAnsi" w:cstheme="minorHAnsi"/>
          <w:spacing w:val="-14"/>
        </w:rPr>
        <w:t xml:space="preserve"> </w:t>
      </w:r>
      <w:r w:rsidRPr="006F16F3">
        <w:rPr>
          <w:rFonts w:asciiTheme="minorHAnsi" w:hAnsiTheme="minorHAnsi" w:cstheme="minorHAnsi"/>
        </w:rPr>
        <w:t>and</w:t>
      </w:r>
      <w:r w:rsidRPr="006F16F3">
        <w:rPr>
          <w:rFonts w:asciiTheme="minorHAnsi" w:hAnsiTheme="minorHAnsi" w:cstheme="minorHAnsi"/>
          <w:spacing w:val="-18"/>
        </w:rPr>
        <w:t xml:space="preserve"> </w:t>
      </w:r>
      <w:r w:rsidRPr="006F16F3">
        <w:rPr>
          <w:rFonts w:asciiTheme="minorHAnsi" w:hAnsiTheme="minorHAnsi" w:cstheme="minorHAnsi"/>
        </w:rPr>
        <w:t>a</w:t>
      </w:r>
      <w:r w:rsidRPr="006F16F3">
        <w:rPr>
          <w:rFonts w:asciiTheme="minorHAnsi" w:hAnsiTheme="minorHAnsi" w:cstheme="minorHAnsi"/>
          <w:spacing w:val="-16"/>
        </w:rPr>
        <w:t xml:space="preserve"> </w:t>
      </w:r>
      <w:r w:rsidRPr="006F16F3">
        <w:rPr>
          <w:rFonts w:asciiTheme="minorHAnsi" w:hAnsiTheme="minorHAnsi" w:cstheme="minorHAnsi"/>
        </w:rPr>
        <w:t>vision</w:t>
      </w:r>
      <w:r w:rsidRPr="006F16F3">
        <w:rPr>
          <w:rFonts w:asciiTheme="minorHAnsi" w:hAnsiTheme="minorHAnsi" w:cstheme="minorHAnsi"/>
          <w:spacing w:val="-18"/>
        </w:rPr>
        <w:t xml:space="preserve"> </w:t>
      </w:r>
      <w:r w:rsidRPr="006F16F3">
        <w:rPr>
          <w:rFonts w:asciiTheme="minorHAnsi" w:hAnsiTheme="minorHAnsi" w:cstheme="minorHAnsi"/>
        </w:rPr>
        <w:t>for</w:t>
      </w:r>
      <w:r w:rsidRPr="006F16F3">
        <w:rPr>
          <w:rFonts w:asciiTheme="minorHAnsi" w:hAnsiTheme="minorHAnsi" w:cstheme="minorHAnsi"/>
          <w:spacing w:val="-16"/>
        </w:rPr>
        <w:t xml:space="preserve"> </w:t>
      </w:r>
      <w:r w:rsidRPr="006F16F3">
        <w:rPr>
          <w:rFonts w:asciiTheme="minorHAnsi" w:hAnsiTheme="minorHAnsi" w:cstheme="minorHAnsi"/>
        </w:rPr>
        <w:t>the</w:t>
      </w:r>
      <w:r w:rsidRPr="006F16F3">
        <w:rPr>
          <w:rFonts w:asciiTheme="minorHAnsi" w:hAnsiTheme="minorHAnsi" w:cstheme="minorHAnsi"/>
          <w:spacing w:val="-19"/>
        </w:rPr>
        <w:t xml:space="preserve"> </w:t>
      </w:r>
      <w:r w:rsidRPr="006F16F3">
        <w:rPr>
          <w:rFonts w:asciiTheme="minorHAnsi" w:hAnsiTheme="minorHAnsi" w:cstheme="minorHAnsi"/>
        </w:rPr>
        <w:t>vocational</w:t>
      </w:r>
      <w:r w:rsidRPr="006F16F3">
        <w:rPr>
          <w:rFonts w:asciiTheme="minorHAnsi" w:hAnsiTheme="minorHAnsi" w:cstheme="minorHAnsi"/>
          <w:spacing w:val="-18"/>
        </w:rPr>
        <w:t xml:space="preserve"> </w:t>
      </w:r>
      <w:r w:rsidRPr="006F16F3">
        <w:rPr>
          <w:rFonts w:asciiTheme="minorHAnsi" w:hAnsiTheme="minorHAnsi" w:cstheme="minorHAnsi"/>
        </w:rPr>
        <w:t>sector</w:t>
      </w:r>
      <w:r w:rsidRPr="006F16F3">
        <w:rPr>
          <w:rFonts w:asciiTheme="minorHAnsi" w:hAnsiTheme="minorHAnsi" w:cstheme="minorHAnsi"/>
          <w:spacing w:val="-14"/>
        </w:rPr>
        <w:t xml:space="preserve"> </w:t>
      </w:r>
      <w:r w:rsidRPr="006F16F3">
        <w:rPr>
          <w:rFonts w:asciiTheme="minorHAnsi" w:hAnsiTheme="minorHAnsi" w:cstheme="minorHAnsi"/>
        </w:rPr>
        <w:t>in</w:t>
      </w:r>
      <w:r w:rsidRPr="006F16F3">
        <w:rPr>
          <w:rFonts w:asciiTheme="minorHAnsi" w:hAnsiTheme="minorHAnsi" w:cstheme="minorHAnsi"/>
          <w:spacing w:val="-16"/>
        </w:rPr>
        <w:t xml:space="preserve"> </w:t>
      </w:r>
      <w:r w:rsidRPr="006F16F3">
        <w:rPr>
          <w:rFonts w:asciiTheme="minorHAnsi" w:hAnsiTheme="minorHAnsi" w:cstheme="minorHAnsi"/>
        </w:rPr>
        <w:t>New</w:t>
      </w:r>
      <w:r w:rsidRPr="006F16F3">
        <w:rPr>
          <w:rFonts w:asciiTheme="minorHAnsi" w:hAnsiTheme="minorHAnsi" w:cstheme="minorHAnsi"/>
          <w:spacing w:val="-17"/>
        </w:rPr>
        <w:t xml:space="preserve"> </w:t>
      </w:r>
      <w:r w:rsidRPr="006F16F3">
        <w:rPr>
          <w:rFonts w:asciiTheme="minorHAnsi" w:hAnsiTheme="minorHAnsi" w:cstheme="minorHAnsi"/>
        </w:rPr>
        <w:t>Zealand</w:t>
      </w:r>
      <w:r w:rsidRPr="006F16F3">
        <w:rPr>
          <w:rFonts w:asciiTheme="minorHAnsi" w:hAnsiTheme="minorHAnsi" w:cstheme="minorHAnsi"/>
          <w:spacing w:val="-15"/>
        </w:rPr>
        <w:t xml:space="preserve"> </w:t>
      </w:r>
      <w:r w:rsidRPr="006F16F3">
        <w:rPr>
          <w:rFonts w:asciiTheme="minorHAnsi" w:hAnsiTheme="minorHAnsi" w:cstheme="minorHAnsi"/>
        </w:rPr>
        <w:t>that</w:t>
      </w:r>
      <w:r w:rsidRPr="006F16F3">
        <w:rPr>
          <w:rFonts w:asciiTheme="minorHAnsi" w:hAnsiTheme="minorHAnsi" w:cstheme="minorHAnsi"/>
          <w:spacing w:val="-16"/>
        </w:rPr>
        <w:t xml:space="preserve"> </w:t>
      </w:r>
      <w:r w:rsidRPr="006F16F3">
        <w:rPr>
          <w:rFonts w:asciiTheme="minorHAnsi" w:hAnsiTheme="minorHAnsi" w:cstheme="minorHAnsi"/>
        </w:rPr>
        <w:t>garners</w:t>
      </w:r>
      <w:r w:rsidRPr="006F16F3">
        <w:rPr>
          <w:rFonts w:asciiTheme="minorHAnsi" w:hAnsiTheme="minorHAnsi" w:cstheme="minorHAnsi"/>
          <w:spacing w:val="-16"/>
        </w:rPr>
        <w:t xml:space="preserve"> </w:t>
      </w:r>
      <w:r w:rsidRPr="006F16F3">
        <w:rPr>
          <w:rFonts w:asciiTheme="minorHAnsi" w:hAnsiTheme="minorHAnsi" w:cstheme="minorHAnsi"/>
        </w:rPr>
        <w:t>support from education providers, Government, industry, learners, their influencers and the communities we serve.</w:t>
      </w:r>
    </w:p>
    <w:p w14:paraId="3708F424" w14:textId="77777777" w:rsidR="00396ACB" w:rsidRPr="006F16F3" w:rsidRDefault="00396ACB" w:rsidP="00396ACB">
      <w:pPr>
        <w:pStyle w:val="BodyText"/>
        <w:kinsoku w:val="0"/>
        <w:overflowPunct w:val="0"/>
        <w:ind w:left="119" w:right="119"/>
        <w:jc w:val="both"/>
        <w:rPr>
          <w:rFonts w:asciiTheme="minorHAnsi" w:hAnsiTheme="minorHAnsi" w:cstheme="minorHAnsi"/>
        </w:rPr>
      </w:pPr>
    </w:p>
    <w:p w14:paraId="6D8ADE6B" w14:textId="77777777" w:rsidR="00396ACB" w:rsidRPr="006F16F3" w:rsidRDefault="00396ACB" w:rsidP="00396ACB">
      <w:pPr>
        <w:pStyle w:val="BodyText"/>
        <w:kinsoku w:val="0"/>
        <w:overflowPunct w:val="0"/>
        <w:spacing w:line="259" w:lineRule="auto"/>
        <w:ind w:left="119" w:right="117"/>
        <w:jc w:val="both"/>
        <w:rPr>
          <w:rFonts w:asciiTheme="minorHAnsi" w:hAnsiTheme="minorHAnsi" w:cstheme="minorHAnsi"/>
        </w:rPr>
      </w:pPr>
      <w:r w:rsidRPr="006F16F3">
        <w:rPr>
          <w:rFonts w:asciiTheme="minorHAnsi" w:hAnsiTheme="minorHAnsi" w:cstheme="minorHAnsi"/>
          <w:b/>
          <w:bCs/>
        </w:rPr>
        <w:t xml:space="preserve">Advancement of New Zealand </w:t>
      </w:r>
      <w:r w:rsidRPr="006F16F3">
        <w:rPr>
          <w:rFonts w:asciiTheme="minorHAnsi" w:hAnsiTheme="minorHAnsi" w:cstheme="minorHAnsi"/>
        </w:rPr>
        <w:t xml:space="preserve">– providing measurable economic and social benefit to New Zealand through increasing capability and employability of </w:t>
      </w:r>
      <w:proofErr w:type="spellStart"/>
      <w:r w:rsidRPr="006F16F3">
        <w:rPr>
          <w:rFonts w:asciiTheme="minorHAnsi" w:hAnsiTheme="minorHAnsi" w:cstheme="minorHAnsi"/>
        </w:rPr>
        <w:t>ākonga</w:t>
      </w:r>
      <w:proofErr w:type="spellEnd"/>
      <w:r w:rsidRPr="006F16F3">
        <w:rPr>
          <w:rFonts w:asciiTheme="minorHAnsi" w:hAnsiTheme="minorHAnsi" w:cstheme="minorHAnsi"/>
        </w:rPr>
        <w:t xml:space="preserve">, supporting international </w:t>
      </w:r>
      <w:proofErr w:type="spellStart"/>
      <w:r w:rsidRPr="006F16F3">
        <w:rPr>
          <w:rFonts w:asciiTheme="minorHAnsi" w:hAnsiTheme="minorHAnsi" w:cstheme="minorHAnsi"/>
        </w:rPr>
        <w:t>ākonga</w:t>
      </w:r>
      <w:proofErr w:type="spellEnd"/>
      <w:r w:rsidRPr="006F16F3">
        <w:rPr>
          <w:rFonts w:asciiTheme="minorHAnsi" w:hAnsiTheme="minorHAnsi" w:cstheme="minorHAnsi"/>
        </w:rPr>
        <w:t xml:space="preserve"> engagement (onshore and offshore), building economic resilience, entrepreneurial capability and a skill base that is transferable and transportable on a global basis.</w:t>
      </w:r>
    </w:p>
    <w:p w14:paraId="0383AACE" w14:textId="77777777" w:rsidR="00396ACB" w:rsidRPr="006F16F3" w:rsidRDefault="00396ACB" w:rsidP="00396ACB">
      <w:pPr>
        <w:keepNext/>
        <w:keepLines/>
        <w:widowControl/>
        <w:pBdr>
          <w:top w:val="single" w:sz="4" w:space="0" w:color="000000"/>
          <w:bottom w:val="single" w:sz="4" w:space="0" w:color="000000"/>
        </w:pBdr>
        <w:shd w:val="clear" w:color="auto" w:fill="F2F2F2"/>
        <w:spacing w:before="240" w:after="180"/>
        <w:ind w:left="103" w:hanging="11"/>
        <w:outlineLvl w:val="0"/>
        <w:rPr>
          <w:rFonts w:asciiTheme="minorHAnsi" w:hAnsiTheme="minorHAnsi" w:cstheme="minorHAnsi"/>
          <w:b/>
          <w:bCs/>
          <w:lang w:val="en-US" w:eastAsia="en-US"/>
        </w:rPr>
      </w:pPr>
      <w:r w:rsidRPr="006F16F3">
        <w:rPr>
          <w:rFonts w:asciiTheme="minorHAnsi" w:hAnsiTheme="minorHAnsi" w:cstheme="minorHAnsi"/>
          <w:b/>
          <w:bCs/>
          <w:lang w:val="en-US" w:eastAsia="en-US"/>
        </w:rPr>
        <w:t xml:space="preserve">Whitireia &amp; </w:t>
      </w:r>
      <w:proofErr w:type="spellStart"/>
      <w:r w:rsidRPr="006F16F3">
        <w:rPr>
          <w:rFonts w:asciiTheme="minorHAnsi" w:hAnsiTheme="minorHAnsi" w:cstheme="minorHAnsi"/>
          <w:b/>
          <w:bCs/>
          <w:lang w:val="en-US" w:eastAsia="en-US"/>
        </w:rPr>
        <w:t>WelTec’s</w:t>
      </w:r>
      <w:proofErr w:type="spellEnd"/>
      <w:r w:rsidRPr="006F16F3">
        <w:rPr>
          <w:rFonts w:asciiTheme="minorHAnsi" w:hAnsiTheme="minorHAnsi" w:cstheme="minorHAnsi"/>
          <w:b/>
          <w:bCs/>
          <w:lang w:val="en-US" w:eastAsia="en-US"/>
        </w:rPr>
        <w:t xml:space="preserve"> Vision (</w:t>
      </w:r>
      <w:proofErr w:type="spellStart"/>
      <w:r w:rsidRPr="006F16F3">
        <w:rPr>
          <w:rFonts w:asciiTheme="minorHAnsi" w:hAnsiTheme="minorHAnsi" w:cstheme="minorHAnsi"/>
          <w:b/>
          <w:bCs/>
          <w:lang w:val="en-US" w:eastAsia="en-US"/>
        </w:rPr>
        <w:t>Whakakitenga</w:t>
      </w:r>
      <w:proofErr w:type="spellEnd"/>
      <w:r w:rsidRPr="006F16F3">
        <w:rPr>
          <w:rFonts w:asciiTheme="minorHAnsi" w:hAnsiTheme="minorHAnsi" w:cstheme="minorHAnsi"/>
          <w:b/>
          <w:bCs/>
          <w:lang w:val="en-US" w:eastAsia="en-US"/>
        </w:rPr>
        <w:t>)</w:t>
      </w:r>
    </w:p>
    <w:p w14:paraId="6D3C6518" w14:textId="77777777" w:rsidR="00396ACB" w:rsidRPr="00934F88" w:rsidRDefault="00396ACB" w:rsidP="00396ACB">
      <w:pPr>
        <w:shd w:val="clear" w:color="auto" w:fill="FFFFFF"/>
        <w:ind w:left="142"/>
        <w:rPr>
          <w:rFonts w:asciiTheme="minorHAnsi" w:hAnsiTheme="minorHAnsi" w:cstheme="minorHAnsi"/>
          <w:sz w:val="20"/>
          <w:szCs w:val="20"/>
          <w:lang w:val="fr-FR" w:eastAsia="en-US"/>
        </w:rPr>
      </w:pPr>
      <w:r w:rsidRPr="00934F88">
        <w:rPr>
          <w:rFonts w:asciiTheme="minorHAnsi" w:hAnsiTheme="minorHAnsi" w:cstheme="minorHAnsi"/>
          <w:sz w:val="20"/>
          <w:szCs w:val="20"/>
          <w:lang w:val="en-US" w:eastAsia="en-US"/>
        </w:rPr>
        <w:t xml:space="preserve">Learning together. </w:t>
      </w:r>
      <w:r w:rsidRPr="00FD5C90">
        <w:rPr>
          <w:rFonts w:asciiTheme="minorHAnsi" w:hAnsiTheme="minorHAnsi" w:cstheme="minorHAnsi"/>
          <w:sz w:val="20"/>
          <w:szCs w:val="20"/>
          <w:lang w:val="fr-FR" w:eastAsia="en-US"/>
        </w:rPr>
        <w:t xml:space="preserve">Transforming lives. Te ako ngātahi. </w:t>
      </w:r>
      <w:r w:rsidRPr="00934F88">
        <w:rPr>
          <w:rFonts w:asciiTheme="minorHAnsi" w:hAnsiTheme="minorHAnsi" w:cstheme="minorHAnsi"/>
          <w:sz w:val="20"/>
          <w:szCs w:val="20"/>
          <w:lang w:val="fr-FR" w:eastAsia="en-US"/>
        </w:rPr>
        <w:t xml:space="preserve">Te </w:t>
      </w:r>
      <w:proofErr w:type="spellStart"/>
      <w:r w:rsidRPr="00934F88">
        <w:rPr>
          <w:rFonts w:asciiTheme="minorHAnsi" w:hAnsiTheme="minorHAnsi" w:cstheme="minorHAnsi"/>
          <w:sz w:val="20"/>
          <w:szCs w:val="20"/>
          <w:lang w:val="fr-FR" w:eastAsia="en-US"/>
        </w:rPr>
        <w:t>whakaahua</w:t>
      </w:r>
      <w:proofErr w:type="spellEnd"/>
      <w:r w:rsidRPr="00934F88">
        <w:rPr>
          <w:rFonts w:asciiTheme="minorHAnsi" w:hAnsiTheme="minorHAnsi" w:cstheme="minorHAnsi"/>
          <w:sz w:val="20"/>
          <w:szCs w:val="20"/>
          <w:lang w:val="fr-FR" w:eastAsia="en-US"/>
        </w:rPr>
        <w:t xml:space="preserve"> </w:t>
      </w:r>
      <w:proofErr w:type="spellStart"/>
      <w:r w:rsidRPr="00934F88">
        <w:rPr>
          <w:rFonts w:asciiTheme="minorHAnsi" w:hAnsiTheme="minorHAnsi" w:cstheme="minorHAnsi"/>
          <w:sz w:val="20"/>
          <w:szCs w:val="20"/>
          <w:lang w:val="fr-FR" w:eastAsia="en-US"/>
        </w:rPr>
        <w:t>kētanga</w:t>
      </w:r>
      <w:proofErr w:type="spellEnd"/>
      <w:r w:rsidRPr="00934F88">
        <w:rPr>
          <w:rFonts w:asciiTheme="minorHAnsi" w:hAnsiTheme="minorHAnsi" w:cstheme="minorHAnsi"/>
          <w:sz w:val="20"/>
          <w:szCs w:val="20"/>
          <w:lang w:val="fr-FR" w:eastAsia="en-US"/>
        </w:rPr>
        <w:t xml:space="preserve"> o te </w:t>
      </w:r>
      <w:proofErr w:type="spellStart"/>
      <w:r w:rsidRPr="00934F88">
        <w:rPr>
          <w:rFonts w:asciiTheme="minorHAnsi" w:hAnsiTheme="minorHAnsi" w:cstheme="minorHAnsi"/>
          <w:sz w:val="20"/>
          <w:szCs w:val="20"/>
          <w:lang w:val="fr-FR" w:eastAsia="en-US"/>
        </w:rPr>
        <w:t>tangata</w:t>
      </w:r>
      <w:proofErr w:type="spellEnd"/>
      <w:r w:rsidRPr="00934F88">
        <w:rPr>
          <w:rFonts w:asciiTheme="minorHAnsi" w:hAnsiTheme="minorHAnsi" w:cstheme="minorHAnsi"/>
          <w:sz w:val="20"/>
          <w:szCs w:val="20"/>
          <w:lang w:val="fr-FR" w:eastAsia="en-US"/>
        </w:rPr>
        <w:t>.</w:t>
      </w:r>
    </w:p>
    <w:p w14:paraId="40FF35C4" w14:textId="77777777" w:rsidR="00396ACB" w:rsidRPr="00934F88" w:rsidRDefault="00396ACB" w:rsidP="00396ACB">
      <w:pPr>
        <w:keepNext/>
        <w:keepLines/>
        <w:widowControl/>
        <w:pBdr>
          <w:top w:val="single" w:sz="4" w:space="0" w:color="000000"/>
          <w:bottom w:val="single" w:sz="4" w:space="0" w:color="000000"/>
        </w:pBdr>
        <w:shd w:val="clear" w:color="auto" w:fill="F2F2F2"/>
        <w:spacing w:before="240" w:after="180"/>
        <w:ind w:left="103" w:hanging="11"/>
        <w:outlineLvl w:val="0"/>
        <w:rPr>
          <w:rFonts w:asciiTheme="minorHAnsi" w:hAnsiTheme="minorHAnsi" w:cstheme="minorHAnsi"/>
          <w:b/>
          <w:bCs/>
          <w:sz w:val="20"/>
          <w:szCs w:val="20"/>
          <w:lang w:val="en-US" w:eastAsia="en-US"/>
        </w:rPr>
      </w:pPr>
      <w:r w:rsidRPr="00934F88">
        <w:rPr>
          <w:rFonts w:asciiTheme="minorHAnsi" w:hAnsiTheme="minorHAnsi" w:cstheme="minorHAnsi"/>
          <w:b/>
          <w:bCs/>
          <w:sz w:val="20"/>
          <w:szCs w:val="20"/>
          <w:lang w:val="en-US" w:eastAsia="en-US"/>
        </w:rPr>
        <w:t xml:space="preserve">Whitireia &amp; </w:t>
      </w:r>
      <w:proofErr w:type="spellStart"/>
      <w:r w:rsidRPr="00934F88">
        <w:rPr>
          <w:rFonts w:asciiTheme="minorHAnsi" w:hAnsiTheme="minorHAnsi" w:cstheme="minorHAnsi"/>
          <w:b/>
          <w:bCs/>
          <w:sz w:val="20"/>
          <w:szCs w:val="20"/>
          <w:lang w:val="en-US" w:eastAsia="en-US"/>
        </w:rPr>
        <w:t>WelTec’s</w:t>
      </w:r>
      <w:proofErr w:type="spellEnd"/>
      <w:r w:rsidRPr="00934F88">
        <w:rPr>
          <w:rFonts w:asciiTheme="minorHAnsi" w:hAnsiTheme="minorHAnsi" w:cstheme="minorHAnsi"/>
          <w:b/>
          <w:bCs/>
          <w:sz w:val="20"/>
          <w:szCs w:val="20"/>
          <w:lang w:val="en-US" w:eastAsia="en-US"/>
        </w:rPr>
        <w:t xml:space="preserve"> Values (Ngā Kaupapa e </w:t>
      </w:r>
      <w:proofErr w:type="spellStart"/>
      <w:r w:rsidRPr="00934F88">
        <w:rPr>
          <w:rFonts w:asciiTheme="minorHAnsi" w:hAnsiTheme="minorHAnsi" w:cstheme="minorHAnsi"/>
          <w:b/>
          <w:bCs/>
          <w:sz w:val="20"/>
          <w:szCs w:val="20"/>
          <w:lang w:val="en-US" w:eastAsia="en-US"/>
        </w:rPr>
        <w:t>whā</w:t>
      </w:r>
      <w:proofErr w:type="spellEnd"/>
      <w:r w:rsidRPr="00934F88">
        <w:rPr>
          <w:rFonts w:asciiTheme="minorHAnsi" w:hAnsiTheme="minorHAnsi" w:cstheme="minorHAnsi"/>
          <w:b/>
          <w:bCs/>
          <w:sz w:val="20"/>
          <w:szCs w:val="20"/>
          <w:lang w:val="en-US" w:eastAsia="en-US"/>
        </w:rPr>
        <w:t>)</w:t>
      </w:r>
    </w:p>
    <w:p w14:paraId="19BE7759" w14:textId="77777777" w:rsidR="00396ACB" w:rsidRPr="00934F88" w:rsidRDefault="00396ACB" w:rsidP="00396ACB">
      <w:pPr>
        <w:shd w:val="clear" w:color="auto" w:fill="FFFFFF"/>
        <w:ind w:left="142"/>
        <w:rPr>
          <w:rFonts w:asciiTheme="minorHAnsi" w:hAnsiTheme="minorHAnsi" w:cstheme="minorHAnsi"/>
          <w:sz w:val="20"/>
          <w:szCs w:val="20"/>
          <w:lang w:val="en-US" w:eastAsia="en-US"/>
        </w:rPr>
      </w:pPr>
      <w:r w:rsidRPr="00934F88">
        <w:rPr>
          <w:rFonts w:asciiTheme="minorHAnsi" w:hAnsiTheme="minorHAnsi" w:cstheme="minorHAnsi"/>
          <w:sz w:val="20"/>
          <w:szCs w:val="20"/>
          <w:lang w:val="en-US" w:eastAsia="en-US"/>
        </w:rPr>
        <w:t xml:space="preserve">Our values are what define us as one of New Zealand’s most </w:t>
      </w:r>
      <w:proofErr w:type="spellStart"/>
      <w:r w:rsidRPr="00934F88">
        <w:rPr>
          <w:rFonts w:asciiTheme="minorHAnsi" w:hAnsiTheme="minorHAnsi" w:cstheme="minorHAnsi"/>
          <w:sz w:val="20"/>
          <w:szCs w:val="20"/>
          <w:lang w:val="en-US" w:eastAsia="en-US"/>
        </w:rPr>
        <w:t>honoured</w:t>
      </w:r>
      <w:proofErr w:type="spellEnd"/>
      <w:r w:rsidRPr="00934F88">
        <w:rPr>
          <w:rFonts w:asciiTheme="minorHAnsi" w:hAnsiTheme="minorHAnsi" w:cstheme="minorHAnsi"/>
          <w:sz w:val="20"/>
          <w:szCs w:val="20"/>
          <w:lang w:val="en-US" w:eastAsia="en-US"/>
        </w:rPr>
        <w:t xml:space="preserve"> tertiary institutions. Our faculty, kaimahi and </w:t>
      </w:r>
      <w:r w:rsidRPr="00934F88">
        <w:rPr>
          <w:rFonts w:asciiTheme="minorHAnsi" w:hAnsiTheme="minorHAnsi" w:cstheme="minorHAnsi"/>
          <w:sz w:val="20"/>
          <w:szCs w:val="20"/>
          <w:lang w:val="mi-NZ" w:eastAsia="en-US"/>
        </w:rPr>
        <w:t xml:space="preserve">ākonga </w:t>
      </w:r>
      <w:r w:rsidRPr="00934F88">
        <w:rPr>
          <w:rFonts w:asciiTheme="minorHAnsi" w:hAnsiTheme="minorHAnsi" w:cstheme="minorHAnsi"/>
          <w:sz w:val="20"/>
          <w:szCs w:val="20"/>
          <w:lang w:val="en-US" w:eastAsia="en-US"/>
        </w:rPr>
        <w:t>follow and live by our values.</w:t>
      </w:r>
    </w:p>
    <w:p w14:paraId="3AF54E53" w14:textId="77777777" w:rsidR="00396ACB" w:rsidRPr="00934F88" w:rsidRDefault="00396ACB" w:rsidP="00396ACB">
      <w:pPr>
        <w:widowControl/>
        <w:numPr>
          <w:ilvl w:val="0"/>
          <w:numId w:val="12"/>
        </w:numPr>
        <w:shd w:val="clear" w:color="auto" w:fill="FFFFFF"/>
        <w:autoSpaceDE/>
        <w:autoSpaceDN/>
        <w:adjustRightInd/>
        <w:ind w:left="714" w:hanging="357"/>
        <w:rPr>
          <w:rFonts w:asciiTheme="minorHAnsi" w:hAnsiTheme="minorHAnsi" w:cstheme="minorHAnsi"/>
          <w:sz w:val="20"/>
          <w:szCs w:val="20"/>
          <w:lang w:val="en-US" w:eastAsia="en-US"/>
        </w:rPr>
      </w:pPr>
      <w:r w:rsidRPr="00934F88">
        <w:rPr>
          <w:rFonts w:asciiTheme="minorHAnsi" w:hAnsiTheme="minorHAnsi" w:cstheme="minorHAnsi"/>
          <w:sz w:val="20"/>
          <w:szCs w:val="20"/>
          <w:lang w:val="en-US" w:eastAsia="en-US"/>
        </w:rPr>
        <w:t>Whakapapa (A sense of belonging for all learners)</w:t>
      </w:r>
    </w:p>
    <w:p w14:paraId="6FCA9A72" w14:textId="00C412E3" w:rsidR="00396ACB" w:rsidRPr="00934F88" w:rsidRDefault="00396ACB" w:rsidP="00396ACB">
      <w:pPr>
        <w:widowControl/>
        <w:numPr>
          <w:ilvl w:val="0"/>
          <w:numId w:val="12"/>
        </w:numPr>
        <w:shd w:val="clear" w:color="auto" w:fill="FFFFFF"/>
        <w:autoSpaceDE/>
        <w:autoSpaceDN/>
        <w:adjustRightInd/>
        <w:ind w:left="714" w:hanging="357"/>
        <w:rPr>
          <w:rFonts w:asciiTheme="minorHAnsi" w:hAnsiTheme="minorHAnsi" w:cstheme="minorHAnsi"/>
          <w:sz w:val="20"/>
          <w:szCs w:val="20"/>
          <w:lang w:val="en-US" w:eastAsia="en-US"/>
        </w:rPr>
      </w:pPr>
      <w:r w:rsidRPr="00934F88">
        <w:rPr>
          <w:rFonts w:asciiTheme="minorHAnsi" w:hAnsiTheme="minorHAnsi" w:cstheme="minorHAnsi"/>
          <w:sz w:val="20"/>
          <w:szCs w:val="20"/>
          <w:lang w:val="en-US" w:eastAsia="en-US"/>
        </w:rPr>
        <w:t>Whanaungatanga (Connected through partnerships)</w:t>
      </w:r>
    </w:p>
    <w:p w14:paraId="4A93EE84" w14:textId="77777777" w:rsidR="00396ACB" w:rsidRPr="00934F88" w:rsidRDefault="00396ACB" w:rsidP="00396ACB">
      <w:pPr>
        <w:widowControl/>
        <w:numPr>
          <w:ilvl w:val="0"/>
          <w:numId w:val="12"/>
        </w:numPr>
        <w:shd w:val="clear" w:color="auto" w:fill="FFFFFF"/>
        <w:autoSpaceDE/>
        <w:autoSpaceDN/>
        <w:adjustRightInd/>
        <w:ind w:left="714" w:hanging="357"/>
        <w:rPr>
          <w:rFonts w:asciiTheme="minorHAnsi" w:hAnsiTheme="minorHAnsi" w:cstheme="minorHAnsi"/>
          <w:sz w:val="20"/>
          <w:szCs w:val="20"/>
          <w:lang w:val="en-US" w:eastAsia="en-US"/>
        </w:rPr>
      </w:pPr>
      <w:r w:rsidRPr="00934F88">
        <w:rPr>
          <w:rFonts w:asciiTheme="minorHAnsi" w:hAnsiTheme="minorHAnsi" w:cstheme="minorHAnsi"/>
          <w:sz w:val="20"/>
          <w:szCs w:val="20"/>
          <w:lang w:val="en-US" w:eastAsia="en-US"/>
        </w:rPr>
        <w:t>Manaaki (Supporting, growing, challenging)</w:t>
      </w:r>
    </w:p>
    <w:p w14:paraId="28321565" w14:textId="77777777" w:rsidR="00396ACB" w:rsidRPr="00934F88" w:rsidRDefault="00396ACB" w:rsidP="00396ACB">
      <w:pPr>
        <w:widowControl/>
        <w:numPr>
          <w:ilvl w:val="0"/>
          <w:numId w:val="12"/>
        </w:numPr>
        <w:shd w:val="clear" w:color="auto" w:fill="FFFFFF"/>
        <w:autoSpaceDE/>
        <w:autoSpaceDN/>
        <w:adjustRightInd/>
        <w:ind w:left="714" w:hanging="357"/>
        <w:rPr>
          <w:rFonts w:asciiTheme="minorHAnsi" w:eastAsia="Calibri" w:hAnsiTheme="minorHAnsi" w:cstheme="minorHAnsi"/>
          <w:bCs/>
          <w:sz w:val="20"/>
          <w:szCs w:val="20"/>
          <w:lang w:eastAsia="en-US"/>
        </w:rPr>
      </w:pPr>
      <w:r w:rsidRPr="00934F88">
        <w:rPr>
          <w:rFonts w:asciiTheme="minorHAnsi" w:hAnsiTheme="minorHAnsi" w:cstheme="minorHAnsi"/>
          <w:sz w:val="20"/>
          <w:szCs w:val="20"/>
          <w:lang w:val="en-US" w:eastAsia="en-US"/>
        </w:rPr>
        <w:t>Tikanga (Doing things the right way, according to values</w:t>
      </w:r>
    </w:p>
    <w:p w14:paraId="246B9C8F" w14:textId="77777777" w:rsidR="00396ACB" w:rsidRPr="006F16F3" w:rsidRDefault="00396ACB" w:rsidP="00396ACB">
      <w:pPr>
        <w:pStyle w:val="BodyText"/>
        <w:kinsoku w:val="0"/>
        <w:overflowPunct w:val="0"/>
        <w:spacing w:line="259" w:lineRule="auto"/>
        <w:ind w:left="119" w:right="117"/>
        <w:jc w:val="both"/>
        <w:rPr>
          <w:rFonts w:asciiTheme="minorHAnsi" w:hAnsiTheme="minorHAnsi" w:cstheme="minorHAnsi"/>
        </w:rPr>
      </w:pPr>
    </w:p>
    <w:p w14:paraId="4F61DDC2" w14:textId="77777777" w:rsidR="00396ACB" w:rsidRPr="006F16F3" w:rsidRDefault="00396ACB" w:rsidP="26E639CE">
      <w:pPr>
        <w:pStyle w:val="BodyText"/>
        <w:kinsoku w:val="0"/>
        <w:overflowPunct w:val="0"/>
        <w:spacing w:before="7"/>
        <w:rPr>
          <w:rFonts w:asciiTheme="minorHAnsi" w:hAnsiTheme="minorHAnsi" w:cstheme="minorBidi"/>
          <w:sz w:val="12"/>
          <w:szCs w:val="12"/>
        </w:rPr>
      </w:pPr>
      <w:r w:rsidRPr="006F16F3">
        <w:rPr>
          <w:rFonts w:asciiTheme="minorHAnsi" w:hAnsiTheme="minorHAnsi" w:cstheme="minorHAnsi"/>
          <w:noProof/>
        </w:rPr>
        <mc:AlternateContent>
          <mc:Choice Requires="wps">
            <w:drawing>
              <wp:anchor distT="0" distB="0" distL="0" distR="0" simplePos="0" relativeHeight="251663360" behindDoc="0" locked="0" layoutInCell="0" allowOverlap="1" wp14:anchorId="35718DA3" wp14:editId="605377CF">
                <wp:simplePos x="0" y="0"/>
                <wp:positionH relativeFrom="page">
                  <wp:posOffset>905510</wp:posOffset>
                </wp:positionH>
                <wp:positionV relativeFrom="paragraph">
                  <wp:posOffset>165735</wp:posOffset>
                </wp:positionV>
                <wp:extent cx="5735320" cy="280670"/>
                <wp:effectExtent l="0" t="0" r="0" b="0"/>
                <wp:wrapTopAndBottom/>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067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B8492" w14:textId="77777777" w:rsidR="00396ACB" w:rsidRDefault="00396ACB" w:rsidP="00396ACB">
                            <w:pPr>
                              <w:pStyle w:val="BodyText"/>
                              <w:kinsoku w:val="0"/>
                              <w:overflowPunct w:val="0"/>
                              <w:spacing w:before="100"/>
                              <w:ind w:left="122"/>
                              <w:rPr>
                                <w:b/>
                                <w:bCs/>
                              </w:rPr>
                            </w:pPr>
                            <w:r>
                              <w:rPr>
                                <w:b/>
                                <w:bCs/>
                              </w:rPr>
                              <w:t xml:space="preserve">Position Purpose </w:t>
                            </w:r>
                            <w:r w:rsidRPr="00EC7865">
                              <w:rPr>
                                <w:b/>
                                <w:i/>
                                <w:iCs/>
                                <w:color w:val="000000"/>
                              </w:rPr>
                              <w:t xml:space="preserve">(Take </w:t>
                            </w:r>
                            <w:proofErr w:type="spellStart"/>
                            <w:r w:rsidRPr="00EC7865">
                              <w:rPr>
                                <w:b/>
                                <w:i/>
                                <w:iCs/>
                                <w:color w:val="000000"/>
                              </w:rPr>
                              <w:t>Tūranga</w:t>
                            </w:r>
                            <w:proofErr w:type="spellEnd"/>
                            <w:r w:rsidRPr="00EC7865">
                              <w:rPr>
                                <w:b/>
                                <w:i/>
                                <w:iCs/>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18DA3" id="Text Box 10" o:spid="_x0000_s1028" type="#_x0000_t202" style="position:absolute;margin-left:71.3pt;margin-top:13.05pt;width:451.6pt;height:22.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" o:allowincell="f" fillcolor="#f2f2f2" stroked="f">
                <v:textbox inset="0,0,0,0">
                  <w:txbxContent>
                    <w:p w14:paraId="2D3B8492" w14:textId="77777777" w:rsidR="00396ACB" w:rsidRDefault="00396ACB" w:rsidP="00396ACB">
                      <w:pPr>
                        <w:pStyle w:val="BodyText"/>
                        <w:kinsoku w:val="0"/>
                        <w:overflowPunct w:val="0"/>
                        <w:spacing w:before="100"/>
                        <w:ind w:left="122"/>
                        <w:rPr>
                          <w:b/>
                          <w:bCs/>
                        </w:rPr>
                      </w:pPr>
                      <w:r>
                        <w:rPr>
                          <w:b/>
                          <w:bCs/>
                        </w:rPr>
                        <w:t xml:space="preserve">Position Purpose </w:t>
                      </w:r>
                      <w:r w:rsidRPr="00EC7865">
                        <w:rPr>
                          <w:b/>
                          <w:i/>
                          <w:iCs/>
                          <w:color w:val="000000"/>
                        </w:rPr>
                        <w:t xml:space="preserve">(Take </w:t>
                      </w:r>
                      <w:proofErr w:type="spellStart"/>
                      <w:r w:rsidRPr="00EC7865">
                        <w:rPr>
                          <w:b/>
                          <w:i/>
                          <w:iCs/>
                          <w:color w:val="000000"/>
                        </w:rPr>
                        <w:t>Tūranga</w:t>
                      </w:r>
                      <w:proofErr w:type="spellEnd"/>
                      <w:r w:rsidRPr="00EC7865">
                        <w:rPr>
                          <w:b/>
                          <w:i/>
                          <w:iCs/>
                          <w:color w:val="000000"/>
                        </w:rPr>
                        <w:t>)</w:t>
                      </w:r>
                    </w:p>
                  </w:txbxContent>
                </v:textbox>
                <w10:wrap type="topAndBottom" anchorx="page"/>
              </v:shape>
            </w:pict>
          </mc:Fallback>
        </mc:AlternateContent>
      </w:r>
    </w:p>
    <w:p w14:paraId="46D014C5" w14:textId="5C386B1E" w:rsidR="57EBF478" w:rsidRDefault="57EBF478" w:rsidP="26E639CE">
      <w:pPr>
        <w:pStyle w:val="BodyText"/>
        <w:spacing w:before="93" w:line="259" w:lineRule="auto"/>
        <w:ind w:left="118" w:right="120" w:firstLine="1"/>
        <w:jc w:val="both"/>
        <w:rPr>
          <w:rFonts w:asciiTheme="minorHAnsi" w:hAnsiTheme="minorHAnsi" w:cstheme="minorBidi"/>
        </w:rPr>
      </w:pPr>
      <w:r w:rsidRPr="05F6F155">
        <w:rPr>
          <w:rFonts w:asciiTheme="minorHAnsi" w:hAnsiTheme="minorHAnsi" w:cstheme="minorBidi"/>
        </w:rPr>
        <w:t xml:space="preserve">To </w:t>
      </w:r>
      <w:r w:rsidR="4767DDD1" w:rsidRPr="05F6F155">
        <w:rPr>
          <w:rFonts w:asciiTheme="minorHAnsi" w:hAnsiTheme="minorHAnsi" w:cstheme="minorBidi"/>
        </w:rPr>
        <w:t>enabl</w:t>
      </w:r>
      <w:r w:rsidRPr="05F6F155">
        <w:rPr>
          <w:rFonts w:asciiTheme="minorHAnsi" w:hAnsiTheme="minorHAnsi" w:cstheme="minorBidi"/>
        </w:rPr>
        <w:t xml:space="preserve">e academic capability development for </w:t>
      </w:r>
      <w:proofErr w:type="spellStart"/>
      <w:r w:rsidRPr="05F6F155">
        <w:rPr>
          <w:rFonts w:asciiTheme="minorHAnsi" w:hAnsiTheme="minorHAnsi" w:cstheme="minorBidi"/>
        </w:rPr>
        <w:t>ākonga</w:t>
      </w:r>
      <w:proofErr w:type="spellEnd"/>
      <w:r w:rsidR="7478F30E" w:rsidRPr="05F6F155">
        <w:rPr>
          <w:rFonts w:asciiTheme="minorHAnsi" w:hAnsiTheme="minorHAnsi" w:cstheme="minorBidi"/>
        </w:rPr>
        <w:t>.</w:t>
      </w:r>
      <w:r w:rsidR="2E53D425" w:rsidRPr="05F6F155">
        <w:rPr>
          <w:rFonts w:asciiTheme="minorHAnsi" w:hAnsiTheme="minorHAnsi" w:cstheme="minorBidi"/>
        </w:rPr>
        <w:t xml:space="preserve"> </w:t>
      </w:r>
      <w:r w:rsidR="00498AEE" w:rsidRPr="05F6F155">
        <w:rPr>
          <w:rFonts w:asciiTheme="minorHAnsi" w:hAnsiTheme="minorHAnsi" w:cstheme="minorBidi"/>
        </w:rPr>
        <w:t>T</w:t>
      </w:r>
      <w:r w:rsidR="21A2EE87" w:rsidRPr="05F6F155">
        <w:rPr>
          <w:rFonts w:asciiTheme="minorHAnsi" w:hAnsiTheme="minorHAnsi" w:cstheme="minorBidi"/>
        </w:rPr>
        <w:t xml:space="preserve">his includes supporting </w:t>
      </w:r>
      <w:proofErr w:type="spellStart"/>
      <w:r w:rsidR="21A2EE87" w:rsidRPr="05F6F155">
        <w:rPr>
          <w:rFonts w:asciiTheme="minorHAnsi" w:hAnsiTheme="minorHAnsi" w:cstheme="minorBidi"/>
        </w:rPr>
        <w:t>ākonga</w:t>
      </w:r>
      <w:proofErr w:type="spellEnd"/>
      <w:r w:rsidR="21A2EE87" w:rsidRPr="05F6F155">
        <w:rPr>
          <w:rFonts w:asciiTheme="minorHAnsi" w:hAnsiTheme="minorHAnsi" w:cstheme="minorBidi"/>
        </w:rPr>
        <w:t xml:space="preserve"> with innovative solutions that enable skill development and academic confidence </w:t>
      </w:r>
      <w:r w:rsidR="2E53D425" w:rsidRPr="05F6F155">
        <w:rPr>
          <w:rFonts w:asciiTheme="minorHAnsi" w:hAnsiTheme="minorHAnsi" w:cstheme="minorBidi"/>
        </w:rPr>
        <w:t>via individual and group sessions</w:t>
      </w:r>
      <w:r w:rsidR="2E0D6FE5" w:rsidRPr="05F6F155">
        <w:rPr>
          <w:rFonts w:asciiTheme="minorHAnsi" w:hAnsiTheme="minorHAnsi" w:cstheme="minorBidi"/>
        </w:rPr>
        <w:t>,</w:t>
      </w:r>
      <w:r w:rsidR="2E53D425" w:rsidRPr="05F6F155">
        <w:rPr>
          <w:rFonts w:asciiTheme="minorHAnsi" w:hAnsiTheme="minorHAnsi" w:cstheme="minorBidi"/>
        </w:rPr>
        <w:t xml:space="preserve"> in-person and via technology</w:t>
      </w:r>
      <w:r w:rsidR="74019F68" w:rsidRPr="05F6F155">
        <w:rPr>
          <w:rFonts w:asciiTheme="minorHAnsi" w:hAnsiTheme="minorHAnsi" w:cstheme="minorBidi"/>
        </w:rPr>
        <w:t>,</w:t>
      </w:r>
      <w:r w:rsidR="5314AEC9" w:rsidRPr="05F6F155">
        <w:rPr>
          <w:rFonts w:asciiTheme="minorHAnsi" w:hAnsiTheme="minorHAnsi" w:cstheme="minorBidi"/>
        </w:rPr>
        <w:t xml:space="preserve"> and</w:t>
      </w:r>
      <w:r w:rsidR="32A85FA6" w:rsidRPr="05F6F155">
        <w:rPr>
          <w:rFonts w:asciiTheme="minorHAnsi" w:hAnsiTheme="minorHAnsi" w:cstheme="minorBidi"/>
        </w:rPr>
        <w:t xml:space="preserve"> the</w:t>
      </w:r>
      <w:r w:rsidR="6ECD7AB7" w:rsidRPr="05F6F155">
        <w:rPr>
          <w:rFonts w:asciiTheme="minorHAnsi" w:hAnsiTheme="minorHAnsi" w:cstheme="minorBidi"/>
        </w:rPr>
        <w:t xml:space="preserve"> </w:t>
      </w:r>
      <w:r w:rsidR="090F05D4" w:rsidRPr="05F6F155">
        <w:rPr>
          <w:rFonts w:asciiTheme="minorHAnsi" w:hAnsiTheme="minorHAnsi" w:cstheme="minorBidi"/>
        </w:rPr>
        <w:t>deliver</w:t>
      </w:r>
      <w:r w:rsidR="023CE677" w:rsidRPr="05F6F155">
        <w:rPr>
          <w:rFonts w:asciiTheme="minorHAnsi" w:hAnsiTheme="minorHAnsi" w:cstheme="minorBidi"/>
        </w:rPr>
        <w:t xml:space="preserve">y </w:t>
      </w:r>
      <w:r w:rsidR="08DC842C" w:rsidRPr="05F6F155">
        <w:rPr>
          <w:rFonts w:asciiTheme="minorHAnsi" w:hAnsiTheme="minorHAnsi" w:cstheme="minorBidi"/>
        </w:rPr>
        <w:t>of</w:t>
      </w:r>
      <w:r w:rsidR="090F05D4" w:rsidRPr="05F6F155">
        <w:rPr>
          <w:rFonts w:asciiTheme="minorHAnsi" w:hAnsiTheme="minorHAnsi" w:cstheme="minorBidi"/>
        </w:rPr>
        <w:t xml:space="preserve"> modules designed to build essential academic skills before programme</w:t>
      </w:r>
      <w:r w:rsidR="1300F0EE" w:rsidRPr="05F6F155">
        <w:rPr>
          <w:rFonts w:asciiTheme="minorHAnsi" w:hAnsiTheme="minorHAnsi" w:cstheme="minorBidi"/>
        </w:rPr>
        <w:t>s</w:t>
      </w:r>
      <w:r w:rsidR="090F05D4" w:rsidRPr="05F6F155">
        <w:rPr>
          <w:rFonts w:asciiTheme="minorHAnsi" w:hAnsiTheme="minorHAnsi" w:cstheme="minorBidi"/>
        </w:rPr>
        <w:t xml:space="preserve"> start</w:t>
      </w:r>
      <w:r w:rsidRPr="05F6F155">
        <w:rPr>
          <w:rFonts w:asciiTheme="minorHAnsi" w:hAnsiTheme="minorHAnsi" w:cstheme="minorBidi"/>
        </w:rPr>
        <w:t>.</w:t>
      </w:r>
    </w:p>
    <w:p w14:paraId="2B917C9F" w14:textId="77777777" w:rsidR="00396ACB" w:rsidRPr="006F16F3" w:rsidRDefault="00396ACB" w:rsidP="00396ACB">
      <w:pPr>
        <w:pStyle w:val="BodyText"/>
        <w:kinsoku w:val="0"/>
        <w:overflowPunct w:val="0"/>
        <w:spacing w:before="4"/>
        <w:rPr>
          <w:rFonts w:asciiTheme="minorHAnsi" w:hAnsiTheme="minorHAnsi" w:cstheme="minorHAnsi"/>
        </w:rPr>
      </w:pPr>
      <w:r w:rsidRPr="006F16F3">
        <w:rPr>
          <w:rFonts w:asciiTheme="minorHAnsi" w:hAnsiTheme="minorHAnsi" w:cstheme="minorHAnsi"/>
          <w:noProof/>
        </w:rPr>
        <mc:AlternateContent>
          <mc:Choice Requires="wps">
            <w:drawing>
              <wp:anchor distT="0" distB="0" distL="0" distR="0" simplePos="0" relativeHeight="251664384" behindDoc="0" locked="0" layoutInCell="0" allowOverlap="1" wp14:anchorId="3C9935A5" wp14:editId="5CABD168">
                <wp:simplePos x="0" y="0"/>
                <wp:positionH relativeFrom="page">
                  <wp:posOffset>905510</wp:posOffset>
                </wp:positionH>
                <wp:positionV relativeFrom="paragraph">
                  <wp:posOffset>164465</wp:posOffset>
                </wp:positionV>
                <wp:extent cx="5735320" cy="281940"/>
                <wp:effectExtent l="0" t="0" r="0" b="0"/>
                <wp:wrapTopAndBottom/>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19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E5BDE" w14:textId="77777777" w:rsidR="00396ACB" w:rsidRDefault="00396ACB" w:rsidP="00396ACB">
                            <w:pPr>
                              <w:pStyle w:val="BodyText"/>
                              <w:kinsoku w:val="0"/>
                              <w:overflowPunct w:val="0"/>
                              <w:spacing w:before="103"/>
                              <w:ind w:left="122"/>
                              <w:rPr>
                                <w:b/>
                                <w:bCs/>
                              </w:rPr>
                            </w:pPr>
                            <w:r>
                              <w:rPr>
                                <w:b/>
                                <w:bCs/>
                              </w:rPr>
                              <w:t xml:space="preserve">Key Accountabilities </w:t>
                            </w:r>
                            <w:r w:rsidRPr="00EC7865">
                              <w:rPr>
                                <w:b/>
                                <w:i/>
                                <w:iCs/>
                                <w:color w:val="000000"/>
                              </w:rPr>
                              <w:t xml:space="preserve">(Ngā </w:t>
                            </w:r>
                            <w:proofErr w:type="spellStart"/>
                            <w:r w:rsidRPr="00EC7865">
                              <w:rPr>
                                <w:b/>
                                <w:i/>
                                <w:iCs/>
                                <w:color w:val="000000"/>
                              </w:rPr>
                              <w:t>takohanga</w:t>
                            </w:r>
                            <w:proofErr w:type="spellEnd"/>
                            <w:r w:rsidRPr="00EC7865">
                              <w:rPr>
                                <w:b/>
                                <w:i/>
                                <w:iCs/>
                                <w:color w:val="000000"/>
                              </w:rPr>
                              <w:t xml:space="preserve"> </w:t>
                            </w:r>
                            <w:proofErr w:type="spellStart"/>
                            <w:r w:rsidRPr="00EC7865">
                              <w:rPr>
                                <w:b/>
                                <w:i/>
                                <w:iCs/>
                                <w:color w:val="000000"/>
                              </w:rPr>
                              <w:t>matua</w:t>
                            </w:r>
                            <w:proofErr w:type="spellEnd"/>
                            <w:r w:rsidRPr="00EC7865">
                              <w:rPr>
                                <w:b/>
                                <w:i/>
                                <w:iCs/>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935A5" id="Text Box 13" o:spid="_x0000_s1029" type="#_x0000_t202" style="position:absolute;margin-left:71.3pt;margin-top:12.95pt;width:451.6pt;height:22.2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" o:allowincell="f" fillcolor="#f2f2f2" stroked="f">
                <v:textbox inset="0,0,0,0">
                  <w:txbxContent>
                    <w:p w14:paraId="0C1E5BDE" w14:textId="77777777" w:rsidR="00396ACB" w:rsidRDefault="00396ACB" w:rsidP="00396ACB">
                      <w:pPr>
                        <w:pStyle w:val="BodyText"/>
                        <w:kinsoku w:val="0"/>
                        <w:overflowPunct w:val="0"/>
                        <w:spacing w:before="103"/>
                        <w:ind w:left="122"/>
                        <w:rPr>
                          <w:b/>
                          <w:bCs/>
                        </w:rPr>
                      </w:pPr>
                      <w:r>
                        <w:rPr>
                          <w:b/>
                          <w:bCs/>
                        </w:rPr>
                        <w:t xml:space="preserve">Key Accountabilities </w:t>
                      </w:r>
                      <w:r w:rsidRPr="00EC7865">
                        <w:rPr>
                          <w:b/>
                          <w:i/>
                          <w:iCs/>
                          <w:color w:val="000000"/>
                        </w:rPr>
                        <w:t xml:space="preserve">(Ngā </w:t>
                      </w:r>
                      <w:proofErr w:type="spellStart"/>
                      <w:r w:rsidRPr="00EC7865">
                        <w:rPr>
                          <w:b/>
                          <w:i/>
                          <w:iCs/>
                          <w:color w:val="000000"/>
                        </w:rPr>
                        <w:t>takohanga</w:t>
                      </w:r>
                      <w:proofErr w:type="spellEnd"/>
                      <w:r w:rsidRPr="00EC7865">
                        <w:rPr>
                          <w:b/>
                          <w:i/>
                          <w:iCs/>
                          <w:color w:val="000000"/>
                        </w:rPr>
                        <w:t xml:space="preserve"> </w:t>
                      </w:r>
                      <w:proofErr w:type="spellStart"/>
                      <w:r w:rsidRPr="00EC7865">
                        <w:rPr>
                          <w:b/>
                          <w:i/>
                          <w:iCs/>
                          <w:color w:val="000000"/>
                        </w:rPr>
                        <w:t>matua</w:t>
                      </w:r>
                      <w:proofErr w:type="spellEnd"/>
                      <w:r w:rsidRPr="00EC7865">
                        <w:rPr>
                          <w:b/>
                          <w:i/>
                          <w:iCs/>
                          <w:color w:val="000000"/>
                        </w:rPr>
                        <w:t>)</w:t>
                      </w:r>
                    </w:p>
                  </w:txbxContent>
                </v:textbox>
                <w10:wrap type="topAndBottom" anchorx="page"/>
              </v:shape>
            </w:pict>
          </mc:Fallback>
        </mc:AlternateContent>
      </w:r>
    </w:p>
    <w:p w14:paraId="0766B303" w14:textId="77777777" w:rsidR="00396ACB" w:rsidRPr="006F16F3" w:rsidRDefault="00396ACB" w:rsidP="00396ACB">
      <w:pPr>
        <w:pStyle w:val="BodyText"/>
        <w:kinsoku w:val="0"/>
        <w:overflowPunct w:val="0"/>
        <w:spacing w:before="8"/>
        <w:rPr>
          <w:rFonts w:asciiTheme="minorHAnsi" w:hAnsiTheme="minorHAnsi" w:cstheme="minorHAnsi"/>
          <w:sz w:val="12"/>
          <w:szCs w:val="12"/>
        </w:rPr>
      </w:pPr>
    </w:p>
    <w:p w14:paraId="09EE2600" w14:textId="77777777" w:rsidR="00396ACB" w:rsidRPr="006F16F3" w:rsidRDefault="00396ACB" w:rsidP="00396ACB">
      <w:pPr>
        <w:pStyle w:val="BodyText"/>
        <w:kinsoku w:val="0"/>
        <w:overflowPunct w:val="0"/>
        <w:spacing w:before="93" w:line="259" w:lineRule="auto"/>
        <w:ind w:left="119" w:right="115"/>
        <w:jc w:val="both"/>
        <w:rPr>
          <w:rFonts w:asciiTheme="minorHAnsi" w:hAnsiTheme="minorHAnsi" w:cstheme="minorHAnsi"/>
        </w:rPr>
      </w:pPr>
      <w:r w:rsidRPr="006F16F3">
        <w:rPr>
          <w:rFonts w:asciiTheme="minorHAnsi" w:hAnsiTheme="minorHAnsi" w:cstheme="minorHAnsi"/>
          <w:noProof/>
        </w:rPr>
        <mc:AlternateContent>
          <mc:Choice Requires="wps">
            <w:drawing>
              <wp:anchor distT="0" distB="0" distL="114300" distR="114300" simplePos="0" relativeHeight="251666432" behindDoc="0" locked="0" layoutInCell="0" allowOverlap="1" wp14:anchorId="468D7426" wp14:editId="3BADA8D3">
                <wp:simplePos x="0" y="0"/>
                <wp:positionH relativeFrom="page">
                  <wp:posOffset>904875</wp:posOffset>
                </wp:positionH>
                <wp:positionV relativeFrom="paragraph">
                  <wp:posOffset>-99060</wp:posOffset>
                </wp:positionV>
                <wp:extent cx="5735320" cy="12700"/>
                <wp:effectExtent l="0" t="0" r="0" b="0"/>
                <wp:wrapNone/>
                <wp:docPr id="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1270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C3E09B" id="Freeform 1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25pt,-7.8pt,522.8pt,-7.8pt"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" o:allowincell="f" filled="f" strokeweight=".48pt">
                <v:path arrowok="t" o:connecttype="custom" o:connectlocs="0,0;5734685,0" o:connectangles="0,0"/>
                <w10:wrap anchorx="page"/>
              </v:polyline>
            </w:pict>
          </mc:Fallback>
        </mc:AlternateContent>
      </w:r>
      <w:r w:rsidRPr="006F16F3">
        <w:rPr>
          <w:rFonts w:asciiTheme="minorHAnsi" w:hAnsiTheme="minorHAnsi" w:cstheme="minorHAnsi"/>
        </w:rPr>
        <w:t xml:space="preserve">Responsibilities of this position are expected to change over time as Whitireia and </w:t>
      </w:r>
      <w:proofErr w:type="spellStart"/>
      <w:r w:rsidRPr="006F16F3">
        <w:rPr>
          <w:rFonts w:asciiTheme="minorHAnsi" w:hAnsiTheme="minorHAnsi" w:cstheme="minorHAnsi"/>
        </w:rPr>
        <w:t>WelTec</w:t>
      </w:r>
      <w:proofErr w:type="spellEnd"/>
      <w:r w:rsidRPr="006F16F3">
        <w:rPr>
          <w:rFonts w:asciiTheme="minorHAnsi" w:hAnsiTheme="minorHAnsi" w:cstheme="minorHAnsi"/>
        </w:rPr>
        <w:t xml:space="preserve"> respond to changing needs. The incumbent is expected to adapt and develop as the environment evolves. To ensure the focus of responsibilities remains up to date, the intention is for the high-level description below</w:t>
      </w:r>
      <w:r w:rsidRPr="006F16F3">
        <w:rPr>
          <w:rFonts w:asciiTheme="minorHAnsi" w:hAnsiTheme="minorHAnsi" w:cstheme="minorHAnsi"/>
          <w:spacing w:val="-7"/>
        </w:rPr>
        <w:t xml:space="preserve"> </w:t>
      </w:r>
      <w:r w:rsidRPr="006F16F3">
        <w:rPr>
          <w:rFonts w:asciiTheme="minorHAnsi" w:hAnsiTheme="minorHAnsi" w:cstheme="minorHAnsi"/>
        </w:rPr>
        <w:t>to</w:t>
      </w:r>
      <w:r w:rsidRPr="006F16F3">
        <w:rPr>
          <w:rFonts w:asciiTheme="minorHAnsi" w:hAnsiTheme="minorHAnsi" w:cstheme="minorHAnsi"/>
          <w:spacing w:val="-6"/>
        </w:rPr>
        <w:t xml:space="preserve"> </w:t>
      </w:r>
      <w:r w:rsidRPr="006F16F3">
        <w:rPr>
          <w:rFonts w:asciiTheme="minorHAnsi" w:hAnsiTheme="minorHAnsi" w:cstheme="minorHAnsi"/>
        </w:rPr>
        <w:t>be</w:t>
      </w:r>
      <w:r w:rsidRPr="006F16F3">
        <w:rPr>
          <w:rFonts w:asciiTheme="minorHAnsi" w:hAnsiTheme="minorHAnsi" w:cstheme="minorHAnsi"/>
          <w:spacing w:val="-4"/>
        </w:rPr>
        <w:t xml:space="preserve"> </w:t>
      </w:r>
      <w:r w:rsidRPr="006F16F3">
        <w:rPr>
          <w:rFonts w:asciiTheme="minorHAnsi" w:hAnsiTheme="minorHAnsi" w:cstheme="minorHAnsi"/>
        </w:rPr>
        <w:t>supported</w:t>
      </w:r>
      <w:r w:rsidRPr="006F16F3">
        <w:rPr>
          <w:rFonts w:asciiTheme="minorHAnsi" w:hAnsiTheme="minorHAnsi" w:cstheme="minorHAnsi"/>
          <w:spacing w:val="-3"/>
        </w:rPr>
        <w:t xml:space="preserve"> </w:t>
      </w:r>
      <w:r w:rsidRPr="006F16F3">
        <w:rPr>
          <w:rFonts w:asciiTheme="minorHAnsi" w:hAnsiTheme="minorHAnsi" w:cstheme="minorHAnsi"/>
        </w:rPr>
        <w:t>by</w:t>
      </w:r>
      <w:r w:rsidRPr="006F16F3">
        <w:rPr>
          <w:rFonts w:asciiTheme="minorHAnsi" w:hAnsiTheme="minorHAnsi" w:cstheme="minorHAnsi"/>
          <w:spacing w:val="-9"/>
        </w:rPr>
        <w:t xml:space="preserve"> </w:t>
      </w:r>
      <w:r w:rsidRPr="006F16F3">
        <w:rPr>
          <w:rFonts w:asciiTheme="minorHAnsi" w:hAnsiTheme="minorHAnsi" w:cstheme="minorHAnsi"/>
        </w:rPr>
        <w:t>short</w:t>
      </w:r>
      <w:r w:rsidRPr="006F16F3">
        <w:rPr>
          <w:rFonts w:asciiTheme="minorHAnsi" w:hAnsiTheme="minorHAnsi" w:cstheme="minorHAnsi"/>
          <w:spacing w:val="-5"/>
        </w:rPr>
        <w:t xml:space="preserve"> </w:t>
      </w:r>
      <w:r w:rsidRPr="006F16F3">
        <w:rPr>
          <w:rFonts w:asciiTheme="minorHAnsi" w:hAnsiTheme="minorHAnsi" w:cstheme="minorHAnsi"/>
        </w:rPr>
        <w:t>term</w:t>
      </w:r>
      <w:r w:rsidRPr="006F16F3">
        <w:rPr>
          <w:rFonts w:asciiTheme="minorHAnsi" w:hAnsiTheme="minorHAnsi" w:cstheme="minorHAnsi"/>
          <w:spacing w:val="-1"/>
        </w:rPr>
        <w:t xml:space="preserve"> </w:t>
      </w:r>
      <w:r w:rsidRPr="006F16F3">
        <w:rPr>
          <w:rFonts w:asciiTheme="minorHAnsi" w:hAnsiTheme="minorHAnsi" w:cstheme="minorHAnsi"/>
        </w:rPr>
        <w:t>(e.g.</w:t>
      </w:r>
      <w:r w:rsidRPr="006F16F3">
        <w:rPr>
          <w:rFonts w:asciiTheme="minorHAnsi" w:hAnsiTheme="minorHAnsi" w:cstheme="minorHAnsi"/>
          <w:spacing w:val="-5"/>
        </w:rPr>
        <w:t xml:space="preserve"> </w:t>
      </w:r>
      <w:r w:rsidRPr="006F16F3">
        <w:rPr>
          <w:rFonts w:asciiTheme="minorHAnsi" w:hAnsiTheme="minorHAnsi" w:cstheme="minorHAnsi"/>
        </w:rPr>
        <w:t>six</w:t>
      </w:r>
      <w:r w:rsidRPr="006F16F3">
        <w:rPr>
          <w:rFonts w:asciiTheme="minorHAnsi" w:hAnsiTheme="minorHAnsi" w:cstheme="minorHAnsi"/>
          <w:spacing w:val="-3"/>
        </w:rPr>
        <w:t xml:space="preserve"> </w:t>
      </w:r>
      <w:r w:rsidRPr="006F16F3">
        <w:rPr>
          <w:rFonts w:asciiTheme="minorHAnsi" w:hAnsiTheme="minorHAnsi" w:cstheme="minorHAnsi"/>
        </w:rPr>
        <w:t>months)</w:t>
      </w:r>
      <w:r w:rsidRPr="006F16F3">
        <w:rPr>
          <w:rFonts w:asciiTheme="minorHAnsi" w:hAnsiTheme="minorHAnsi" w:cstheme="minorHAnsi"/>
          <w:spacing w:val="-4"/>
        </w:rPr>
        <w:t xml:space="preserve"> </w:t>
      </w:r>
      <w:r w:rsidRPr="006F16F3">
        <w:rPr>
          <w:rFonts w:asciiTheme="minorHAnsi" w:hAnsiTheme="minorHAnsi" w:cstheme="minorHAnsi"/>
        </w:rPr>
        <w:t>roll-over</w:t>
      </w:r>
      <w:r w:rsidRPr="006F16F3">
        <w:rPr>
          <w:rFonts w:asciiTheme="minorHAnsi" w:hAnsiTheme="minorHAnsi" w:cstheme="minorHAnsi"/>
          <w:spacing w:val="-4"/>
        </w:rPr>
        <w:t xml:space="preserve"> </w:t>
      </w:r>
      <w:r w:rsidRPr="006F16F3">
        <w:rPr>
          <w:rFonts w:asciiTheme="minorHAnsi" w:hAnsiTheme="minorHAnsi" w:cstheme="minorHAnsi"/>
        </w:rPr>
        <w:t>action</w:t>
      </w:r>
      <w:r w:rsidRPr="006F16F3">
        <w:rPr>
          <w:rFonts w:asciiTheme="minorHAnsi" w:hAnsiTheme="minorHAnsi" w:cstheme="minorHAnsi"/>
          <w:spacing w:val="-3"/>
        </w:rPr>
        <w:t xml:space="preserve"> </w:t>
      </w:r>
      <w:r w:rsidRPr="006F16F3">
        <w:rPr>
          <w:rFonts w:asciiTheme="minorHAnsi" w:hAnsiTheme="minorHAnsi" w:cstheme="minorHAnsi"/>
        </w:rPr>
        <w:t>plans</w:t>
      </w:r>
      <w:r w:rsidRPr="006F16F3">
        <w:rPr>
          <w:rFonts w:asciiTheme="minorHAnsi" w:hAnsiTheme="minorHAnsi" w:cstheme="minorHAnsi"/>
          <w:spacing w:val="-4"/>
        </w:rPr>
        <w:t xml:space="preserve"> </w:t>
      </w:r>
      <w:r w:rsidRPr="006F16F3">
        <w:rPr>
          <w:rFonts w:asciiTheme="minorHAnsi" w:hAnsiTheme="minorHAnsi" w:cstheme="minorHAnsi"/>
        </w:rPr>
        <w:t>prepared</w:t>
      </w:r>
      <w:r w:rsidRPr="006F16F3">
        <w:rPr>
          <w:rFonts w:asciiTheme="minorHAnsi" w:hAnsiTheme="minorHAnsi" w:cstheme="minorHAnsi"/>
          <w:spacing w:val="-6"/>
        </w:rPr>
        <w:t xml:space="preserve"> </w:t>
      </w:r>
      <w:r w:rsidRPr="006F16F3">
        <w:rPr>
          <w:rFonts w:asciiTheme="minorHAnsi" w:hAnsiTheme="minorHAnsi" w:cstheme="minorHAnsi"/>
        </w:rPr>
        <w:t>by</w:t>
      </w:r>
      <w:r w:rsidRPr="006F16F3">
        <w:rPr>
          <w:rFonts w:asciiTheme="minorHAnsi" w:hAnsiTheme="minorHAnsi" w:cstheme="minorHAnsi"/>
          <w:spacing w:val="-9"/>
        </w:rPr>
        <w:t xml:space="preserve"> </w:t>
      </w:r>
      <w:r w:rsidRPr="006F16F3">
        <w:rPr>
          <w:rFonts w:asciiTheme="minorHAnsi" w:hAnsiTheme="minorHAnsi" w:cstheme="minorHAnsi"/>
        </w:rPr>
        <w:t>the</w:t>
      </w:r>
      <w:r w:rsidRPr="006F16F3">
        <w:rPr>
          <w:rFonts w:asciiTheme="minorHAnsi" w:hAnsiTheme="minorHAnsi" w:cstheme="minorHAnsi"/>
          <w:spacing w:val="-3"/>
        </w:rPr>
        <w:t xml:space="preserve"> </w:t>
      </w:r>
      <w:r w:rsidRPr="006F16F3">
        <w:rPr>
          <w:rFonts w:asciiTheme="minorHAnsi" w:hAnsiTheme="minorHAnsi" w:cstheme="minorHAnsi"/>
        </w:rPr>
        <w:t>incumbent and agreed with their</w:t>
      </w:r>
      <w:r w:rsidRPr="006F16F3">
        <w:rPr>
          <w:rFonts w:asciiTheme="minorHAnsi" w:hAnsiTheme="minorHAnsi" w:cstheme="minorHAnsi"/>
          <w:spacing w:val="5"/>
        </w:rPr>
        <w:t xml:space="preserve"> </w:t>
      </w:r>
      <w:r w:rsidRPr="006F16F3">
        <w:rPr>
          <w:rFonts w:asciiTheme="minorHAnsi" w:hAnsiTheme="minorHAnsi" w:cstheme="minorHAnsi"/>
        </w:rPr>
        <w:t>manager.</w:t>
      </w:r>
    </w:p>
    <w:p w14:paraId="1034926A" w14:textId="77777777" w:rsidR="00396ACB" w:rsidRPr="006F16F3" w:rsidRDefault="00396ACB" w:rsidP="00396ACB">
      <w:pPr>
        <w:pStyle w:val="BodyText"/>
        <w:kinsoku w:val="0"/>
        <w:overflowPunct w:val="0"/>
        <w:spacing w:before="9" w:after="1"/>
        <w:rPr>
          <w:rFonts w:asciiTheme="minorHAnsi" w:hAnsiTheme="minorHAnsi" w:cstheme="minorHAnsi"/>
          <w:sz w:val="21"/>
          <w:szCs w:val="21"/>
        </w:rPr>
      </w:pPr>
    </w:p>
    <w:tbl>
      <w:tblPr>
        <w:tblW w:w="0" w:type="auto"/>
        <w:tblInd w:w="106" w:type="dxa"/>
        <w:tblLayout w:type="fixed"/>
        <w:tblCellMar>
          <w:left w:w="0" w:type="dxa"/>
          <w:right w:w="0" w:type="dxa"/>
        </w:tblCellMar>
        <w:tblLook w:val="0000" w:firstRow="0" w:lastRow="0" w:firstColumn="0" w:lastColumn="0" w:noHBand="0" w:noVBand="0"/>
      </w:tblPr>
      <w:tblGrid>
        <w:gridCol w:w="9031"/>
      </w:tblGrid>
      <w:tr w:rsidR="00396ACB" w:rsidRPr="006F16F3" w14:paraId="60D5905A" w14:textId="77777777" w:rsidTr="05F6F155">
        <w:trPr>
          <w:trHeight w:val="4838"/>
        </w:trPr>
        <w:tc>
          <w:tcPr>
            <w:tcW w:w="9031" w:type="dxa"/>
          </w:tcPr>
          <w:p w14:paraId="3082D5F2" w14:textId="77777777" w:rsidR="00C474F0" w:rsidRPr="00934F88" w:rsidRDefault="00C474F0" w:rsidP="00C474F0">
            <w:pPr>
              <w:suppressAutoHyphens/>
              <w:spacing w:before="60" w:after="60"/>
              <w:rPr>
                <w:rFonts w:asciiTheme="minorHAnsi" w:hAnsiTheme="minorHAnsi" w:cstheme="minorHAnsi"/>
                <w:b/>
                <w:bCs/>
                <w:sz w:val="20"/>
                <w:szCs w:val="20"/>
              </w:rPr>
            </w:pPr>
            <w:proofErr w:type="spellStart"/>
            <w:r w:rsidRPr="00934F88">
              <w:rPr>
                <w:rFonts w:asciiTheme="minorHAnsi" w:hAnsiTheme="minorHAnsi" w:cstheme="minorHAnsi"/>
                <w:b/>
                <w:bCs/>
                <w:sz w:val="20"/>
                <w:szCs w:val="20"/>
              </w:rPr>
              <w:t>Ākonga</w:t>
            </w:r>
            <w:proofErr w:type="spellEnd"/>
            <w:r w:rsidRPr="00934F88">
              <w:rPr>
                <w:rFonts w:asciiTheme="minorHAnsi" w:hAnsiTheme="minorHAnsi" w:cstheme="minorHAnsi"/>
                <w:b/>
                <w:bCs/>
                <w:sz w:val="20"/>
                <w:szCs w:val="20"/>
              </w:rPr>
              <w:t xml:space="preserve"> Academic Support</w:t>
            </w:r>
          </w:p>
          <w:p w14:paraId="4815E768" w14:textId="00F25FA8" w:rsidR="00C474F0" w:rsidRPr="00934F88" w:rsidRDefault="39987540" w:rsidP="26E639CE">
            <w:pPr>
              <w:widowControl/>
              <w:numPr>
                <w:ilvl w:val="0"/>
                <w:numId w:val="13"/>
              </w:numPr>
              <w:suppressAutoHyphens/>
              <w:autoSpaceDE/>
              <w:autoSpaceDN/>
              <w:adjustRightInd/>
              <w:spacing w:before="60" w:after="60"/>
              <w:rPr>
                <w:rFonts w:asciiTheme="minorHAnsi" w:hAnsiTheme="minorHAnsi" w:cstheme="minorBidi"/>
                <w:sz w:val="20"/>
                <w:szCs w:val="20"/>
              </w:rPr>
            </w:pPr>
            <w:r w:rsidRPr="05F6F155">
              <w:rPr>
                <w:rFonts w:asciiTheme="minorHAnsi" w:hAnsiTheme="minorHAnsi" w:cstheme="minorBidi"/>
                <w:sz w:val="20"/>
                <w:szCs w:val="20"/>
              </w:rPr>
              <w:t>Provid</w:t>
            </w:r>
            <w:r w:rsidR="110E6CED" w:rsidRPr="05F6F155">
              <w:rPr>
                <w:rFonts w:asciiTheme="minorHAnsi" w:hAnsiTheme="minorHAnsi" w:cstheme="minorBidi"/>
                <w:sz w:val="20"/>
                <w:szCs w:val="20"/>
              </w:rPr>
              <w:t>ing</w:t>
            </w:r>
            <w:r w:rsidR="00C474F0" w:rsidRPr="05F6F155">
              <w:rPr>
                <w:rFonts w:asciiTheme="minorHAnsi" w:hAnsiTheme="minorHAnsi" w:cstheme="minorBidi"/>
                <w:sz w:val="20"/>
                <w:szCs w:val="20"/>
              </w:rPr>
              <w:t xml:space="preserve"> individual and group </w:t>
            </w:r>
            <w:r w:rsidR="0EEA3260" w:rsidRPr="05F6F155">
              <w:rPr>
                <w:rFonts w:asciiTheme="minorHAnsi" w:hAnsiTheme="minorHAnsi" w:cstheme="minorBidi"/>
                <w:sz w:val="20"/>
                <w:szCs w:val="20"/>
              </w:rPr>
              <w:t>academic</w:t>
            </w:r>
            <w:r w:rsidR="00C474F0" w:rsidRPr="05F6F155">
              <w:rPr>
                <w:rFonts w:asciiTheme="minorHAnsi" w:hAnsiTheme="minorHAnsi" w:cstheme="minorBidi"/>
                <w:sz w:val="20"/>
                <w:szCs w:val="20"/>
              </w:rPr>
              <w:t xml:space="preserve"> support</w:t>
            </w:r>
            <w:r w:rsidR="24FF8867" w:rsidRPr="05F6F155">
              <w:rPr>
                <w:rFonts w:asciiTheme="minorHAnsi" w:hAnsiTheme="minorHAnsi" w:cstheme="minorBidi"/>
                <w:sz w:val="20"/>
                <w:szCs w:val="20"/>
              </w:rPr>
              <w:t xml:space="preserve"> to </w:t>
            </w:r>
            <w:proofErr w:type="spellStart"/>
            <w:r w:rsidR="24FF8867" w:rsidRPr="05F6F155">
              <w:rPr>
                <w:rFonts w:asciiTheme="minorHAnsi" w:hAnsiTheme="minorHAnsi" w:cstheme="minorBidi"/>
                <w:sz w:val="20"/>
                <w:szCs w:val="20"/>
              </w:rPr>
              <w:t>ākonga</w:t>
            </w:r>
            <w:proofErr w:type="spellEnd"/>
            <w:r w:rsidR="7C8451BC" w:rsidRPr="05F6F155">
              <w:rPr>
                <w:rFonts w:asciiTheme="minorHAnsi" w:hAnsiTheme="minorHAnsi" w:cstheme="minorBidi"/>
                <w:sz w:val="20"/>
                <w:szCs w:val="20"/>
              </w:rPr>
              <w:t>,</w:t>
            </w:r>
            <w:r w:rsidR="00C474F0" w:rsidRPr="05F6F155">
              <w:rPr>
                <w:rFonts w:asciiTheme="minorHAnsi" w:hAnsiTheme="minorHAnsi" w:cstheme="minorBidi"/>
                <w:sz w:val="20"/>
                <w:szCs w:val="20"/>
              </w:rPr>
              <w:t xml:space="preserve"> in</w:t>
            </w:r>
            <w:r w:rsidR="0F3DD76F" w:rsidRPr="05F6F155">
              <w:rPr>
                <w:rFonts w:asciiTheme="minorHAnsi" w:hAnsiTheme="minorHAnsi" w:cstheme="minorBidi"/>
                <w:sz w:val="20"/>
                <w:szCs w:val="20"/>
              </w:rPr>
              <w:t>-</w:t>
            </w:r>
            <w:r w:rsidR="00C474F0" w:rsidRPr="05F6F155">
              <w:rPr>
                <w:rFonts w:asciiTheme="minorHAnsi" w:hAnsiTheme="minorHAnsi" w:cstheme="minorBidi"/>
                <w:sz w:val="20"/>
                <w:szCs w:val="20"/>
              </w:rPr>
              <w:t xml:space="preserve">person and </w:t>
            </w:r>
            <w:r w:rsidR="7DF9E9CC" w:rsidRPr="05F6F155">
              <w:rPr>
                <w:rFonts w:asciiTheme="minorHAnsi" w:hAnsiTheme="minorHAnsi" w:cstheme="minorBidi"/>
                <w:sz w:val="20"/>
                <w:szCs w:val="20"/>
              </w:rPr>
              <w:t>via technology</w:t>
            </w:r>
          </w:p>
          <w:p w14:paraId="7809FF8D" w14:textId="3E302473" w:rsidR="5A461FA6" w:rsidRDefault="5A461FA6" w:rsidP="05F6F155">
            <w:pPr>
              <w:widowControl/>
              <w:numPr>
                <w:ilvl w:val="0"/>
                <w:numId w:val="13"/>
              </w:numPr>
              <w:spacing w:before="60" w:after="60"/>
              <w:rPr>
                <w:rFonts w:asciiTheme="minorHAnsi" w:hAnsiTheme="minorHAnsi" w:cstheme="minorBidi"/>
                <w:sz w:val="20"/>
                <w:szCs w:val="20"/>
              </w:rPr>
            </w:pPr>
            <w:r w:rsidRPr="05F6F155">
              <w:rPr>
                <w:rFonts w:asciiTheme="minorHAnsi" w:hAnsiTheme="minorHAnsi" w:cstheme="minorBidi"/>
                <w:sz w:val="20"/>
                <w:szCs w:val="20"/>
              </w:rPr>
              <w:t xml:space="preserve">Delivering foundation-level modules </w:t>
            </w:r>
            <w:r w:rsidR="00E41743">
              <w:rPr>
                <w:rFonts w:asciiTheme="minorHAnsi" w:hAnsiTheme="minorHAnsi" w:cstheme="minorBidi"/>
                <w:sz w:val="20"/>
                <w:szCs w:val="20"/>
              </w:rPr>
              <w:t xml:space="preserve">both </w:t>
            </w:r>
            <w:r w:rsidRPr="05F6F155">
              <w:rPr>
                <w:rFonts w:asciiTheme="minorHAnsi" w:hAnsiTheme="minorHAnsi" w:cstheme="minorBidi"/>
                <w:sz w:val="20"/>
                <w:szCs w:val="20"/>
              </w:rPr>
              <w:t>before</w:t>
            </w:r>
            <w:r w:rsidR="00E41743">
              <w:rPr>
                <w:rFonts w:asciiTheme="minorHAnsi" w:hAnsiTheme="minorHAnsi" w:cstheme="minorBidi"/>
                <w:sz w:val="20"/>
                <w:szCs w:val="20"/>
              </w:rPr>
              <w:t xml:space="preserve"> and during the academic year</w:t>
            </w:r>
            <w:r w:rsidRPr="05F6F155">
              <w:rPr>
                <w:rFonts w:asciiTheme="minorHAnsi" w:hAnsiTheme="minorHAnsi" w:cstheme="minorBidi"/>
                <w:sz w:val="20"/>
                <w:szCs w:val="20"/>
              </w:rPr>
              <w:t xml:space="preserve">, to build essential academic skills and prepare </w:t>
            </w:r>
            <w:proofErr w:type="spellStart"/>
            <w:r w:rsidRPr="05F6F155">
              <w:rPr>
                <w:rFonts w:asciiTheme="minorHAnsi" w:hAnsiTheme="minorHAnsi" w:cstheme="minorBidi"/>
                <w:sz w:val="20"/>
                <w:szCs w:val="20"/>
              </w:rPr>
              <w:t>ākonga</w:t>
            </w:r>
            <w:proofErr w:type="spellEnd"/>
            <w:r w:rsidRPr="05F6F155">
              <w:rPr>
                <w:rFonts w:asciiTheme="minorHAnsi" w:hAnsiTheme="minorHAnsi" w:cstheme="minorBidi"/>
                <w:sz w:val="20"/>
                <w:szCs w:val="20"/>
              </w:rPr>
              <w:t xml:space="preserve"> for study</w:t>
            </w:r>
          </w:p>
          <w:p w14:paraId="21E4CD19" w14:textId="762D7909" w:rsidR="77EC2EA7" w:rsidRDefault="77EC2EA7" w:rsidP="05F6F155">
            <w:pPr>
              <w:widowControl/>
              <w:numPr>
                <w:ilvl w:val="0"/>
                <w:numId w:val="13"/>
              </w:numPr>
              <w:spacing w:before="60" w:after="60"/>
              <w:rPr>
                <w:rFonts w:asciiTheme="minorHAnsi" w:hAnsiTheme="minorHAnsi" w:cstheme="minorBidi"/>
                <w:sz w:val="20"/>
                <w:szCs w:val="20"/>
              </w:rPr>
            </w:pPr>
            <w:r w:rsidRPr="05F6F155">
              <w:rPr>
                <w:rFonts w:asciiTheme="minorHAnsi" w:hAnsiTheme="minorHAnsi" w:cstheme="minorBidi"/>
                <w:sz w:val="20"/>
                <w:szCs w:val="20"/>
              </w:rPr>
              <w:t>Identifying and resolving issues that may impact the quality of learning</w:t>
            </w:r>
          </w:p>
          <w:p w14:paraId="011E0724" w14:textId="55DB5C94" w:rsidR="00C474F0" w:rsidRDefault="00C474F0" w:rsidP="05F6F155">
            <w:pPr>
              <w:widowControl/>
              <w:numPr>
                <w:ilvl w:val="0"/>
                <w:numId w:val="15"/>
              </w:numPr>
              <w:spacing w:before="60" w:after="60"/>
              <w:rPr>
                <w:rFonts w:asciiTheme="minorHAnsi" w:hAnsiTheme="minorHAnsi" w:cstheme="minorBidi"/>
                <w:sz w:val="20"/>
                <w:szCs w:val="20"/>
              </w:rPr>
            </w:pPr>
            <w:r w:rsidRPr="05F6F155">
              <w:rPr>
                <w:rFonts w:asciiTheme="minorHAnsi" w:hAnsiTheme="minorHAnsi" w:cstheme="minorBidi"/>
                <w:sz w:val="20"/>
                <w:szCs w:val="20"/>
              </w:rPr>
              <w:t>Develop</w:t>
            </w:r>
            <w:r w:rsidR="5F79C1C1" w:rsidRPr="05F6F155">
              <w:rPr>
                <w:rFonts w:asciiTheme="minorHAnsi" w:hAnsiTheme="minorHAnsi" w:cstheme="minorBidi"/>
                <w:sz w:val="20"/>
                <w:szCs w:val="20"/>
              </w:rPr>
              <w:t>ing</w:t>
            </w:r>
            <w:r w:rsidRPr="05F6F155">
              <w:rPr>
                <w:rFonts w:asciiTheme="minorHAnsi" w:hAnsiTheme="minorHAnsi" w:cstheme="minorBidi"/>
                <w:sz w:val="20"/>
                <w:szCs w:val="20"/>
              </w:rPr>
              <w:t xml:space="preserve"> learning resources, study tools, and academic support materials that reflect </w:t>
            </w:r>
            <w:proofErr w:type="spellStart"/>
            <w:r w:rsidR="7713B23B" w:rsidRPr="05F6F155">
              <w:rPr>
                <w:rFonts w:asciiTheme="minorHAnsi" w:hAnsiTheme="minorHAnsi" w:cstheme="minorBidi"/>
                <w:sz w:val="20"/>
                <w:szCs w:val="20"/>
              </w:rPr>
              <w:t>ākonga</w:t>
            </w:r>
            <w:proofErr w:type="spellEnd"/>
            <w:r w:rsidRPr="05F6F155">
              <w:rPr>
                <w:rFonts w:asciiTheme="minorHAnsi" w:hAnsiTheme="minorHAnsi" w:cstheme="minorBidi"/>
                <w:sz w:val="20"/>
                <w:szCs w:val="20"/>
              </w:rPr>
              <w:t xml:space="preserve"> needs</w:t>
            </w:r>
            <w:r w:rsidR="1E4AD152" w:rsidRPr="05F6F155">
              <w:rPr>
                <w:rFonts w:asciiTheme="minorHAnsi" w:hAnsiTheme="minorHAnsi" w:cstheme="minorBidi"/>
                <w:sz w:val="20"/>
                <w:szCs w:val="20"/>
              </w:rPr>
              <w:t xml:space="preserve"> to improve </w:t>
            </w:r>
            <w:proofErr w:type="spellStart"/>
            <w:r w:rsidR="1E4AD152" w:rsidRPr="05F6F155">
              <w:rPr>
                <w:rFonts w:asciiTheme="minorHAnsi" w:hAnsiTheme="minorHAnsi" w:cstheme="minorBidi"/>
                <w:sz w:val="20"/>
                <w:szCs w:val="20"/>
              </w:rPr>
              <w:t>ākonga</w:t>
            </w:r>
            <w:proofErr w:type="spellEnd"/>
            <w:r w:rsidR="1E4AD152" w:rsidRPr="05F6F155">
              <w:rPr>
                <w:rFonts w:asciiTheme="minorHAnsi" w:hAnsiTheme="minorHAnsi" w:cstheme="minorBidi"/>
                <w:sz w:val="20"/>
                <w:szCs w:val="20"/>
              </w:rPr>
              <w:t xml:space="preserve"> retention and success.</w:t>
            </w:r>
          </w:p>
          <w:p w14:paraId="051CE2C0" w14:textId="77777777" w:rsidR="00C474F0" w:rsidRPr="00934F88" w:rsidRDefault="00C474F0" w:rsidP="00C474F0">
            <w:pPr>
              <w:suppressAutoHyphens/>
              <w:spacing w:before="60" w:after="60"/>
              <w:rPr>
                <w:rFonts w:asciiTheme="minorHAnsi" w:hAnsiTheme="minorHAnsi" w:cstheme="minorHAnsi"/>
                <w:b/>
                <w:bCs/>
                <w:sz w:val="20"/>
                <w:szCs w:val="20"/>
              </w:rPr>
            </w:pPr>
            <w:r w:rsidRPr="00934F88">
              <w:rPr>
                <w:rFonts w:asciiTheme="minorHAnsi" w:hAnsiTheme="minorHAnsi" w:cstheme="minorHAnsi"/>
                <w:b/>
                <w:bCs/>
                <w:sz w:val="20"/>
                <w:szCs w:val="20"/>
              </w:rPr>
              <w:t>Communication and Relationship Building</w:t>
            </w:r>
          </w:p>
          <w:p w14:paraId="15FDABF1" w14:textId="2B84A4E6" w:rsidR="00C474F0" w:rsidRPr="00934F88" w:rsidRDefault="7ABA9707" w:rsidP="05F6F155">
            <w:pPr>
              <w:widowControl/>
              <w:numPr>
                <w:ilvl w:val="0"/>
                <w:numId w:val="17"/>
              </w:numPr>
              <w:suppressAutoHyphens/>
              <w:autoSpaceDE/>
              <w:autoSpaceDN/>
              <w:adjustRightInd/>
              <w:spacing w:before="60" w:after="60"/>
              <w:rPr>
                <w:rFonts w:asciiTheme="minorHAnsi" w:hAnsiTheme="minorHAnsi" w:cstheme="minorBidi"/>
                <w:sz w:val="20"/>
                <w:szCs w:val="20"/>
              </w:rPr>
            </w:pPr>
            <w:r w:rsidRPr="05F6F155">
              <w:rPr>
                <w:rFonts w:asciiTheme="minorHAnsi" w:hAnsiTheme="minorHAnsi" w:cstheme="minorBidi"/>
                <w:sz w:val="20"/>
                <w:szCs w:val="20"/>
              </w:rPr>
              <w:t>Build</w:t>
            </w:r>
            <w:r w:rsidR="3AA08B35" w:rsidRPr="05F6F155">
              <w:rPr>
                <w:rFonts w:asciiTheme="minorHAnsi" w:hAnsiTheme="minorHAnsi" w:cstheme="minorBidi"/>
                <w:sz w:val="20"/>
                <w:szCs w:val="20"/>
              </w:rPr>
              <w:t>ing</w:t>
            </w:r>
            <w:r w:rsidRPr="05F6F155">
              <w:rPr>
                <w:rFonts w:asciiTheme="minorHAnsi" w:hAnsiTheme="minorHAnsi" w:cstheme="minorBidi"/>
                <w:sz w:val="20"/>
                <w:szCs w:val="20"/>
              </w:rPr>
              <w:t xml:space="preserve"> strong collaboration with Senior Academic Success Advisors to input into kaimahi professional development </w:t>
            </w:r>
            <w:r w:rsidR="4FD8ECE2" w:rsidRPr="05F6F155">
              <w:rPr>
                <w:rFonts w:asciiTheme="minorHAnsi" w:hAnsiTheme="minorHAnsi" w:cstheme="minorBidi"/>
                <w:sz w:val="20"/>
                <w:szCs w:val="20"/>
              </w:rPr>
              <w:t xml:space="preserve">to ensure </w:t>
            </w:r>
            <w:proofErr w:type="spellStart"/>
            <w:r w:rsidRPr="05F6F155">
              <w:rPr>
                <w:rFonts w:asciiTheme="minorHAnsi" w:hAnsiTheme="minorHAnsi" w:cstheme="minorBidi"/>
                <w:sz w:val="20"/>
                <w:szCs w:val="20"/>
              </w:rPr>
              <w:t>kaiako</w:t>
            </w:r>
            <w:proofErr w:type="spellEnd"/>
            <w:r w:rsidRPr="05F6F155">
              <w:rPr>
                <w:rFonts w:asciiTheme="minorHAnsi" w:hAnsiTheme="minorHAnsi" w:cstheme="minorBidi"/>
                <w:sz w:val="20"/>
                <w:szCs w:val="20"/>
              </w:rPr>
              <w:t xml:space="preserve"> have access to tools to support </w:t>
            </w:r>
            <w:proofErr w:type="spellStart"/>
            <w:r w:rsidRPr="05F6F155">
              <w:rPr>
                <w:rFonts w:asciiTheme="minorHAnsi" w:hAnsiTheme="minorHAnsi" w:cstheme="minorBidi"/>
                <w:sz w:val="20"/>
                <w:szCs w:val="20"/>
              </w:rPr>
              <w:t>ākonga</w:t>
            </w:r>
            <w:proofErr w:type="spellEnd"/>
            <w:r w:rsidRPr="05F6F155">
              <w:rPr>
                <w:rFonts w:asciiTheme="minorHAnsi" w:hAnsiTheme="minorHAnsi" w:cstheme="minorBidi"/>
                <w:sz w:val="20"/>
                <w:szCs w:val="20"/>
              </w:rPr>
              <w:t xml:space="preserve"> learning</w:t>
            </w:r>
          </w:p>
          <w:p w14:paraId="6FBE23A1" w14:textId="36F306FA" w:rsidR="00C474F0" w:rsidRPr="00934F88" w:rsidRDefault="00C474F0" w:rsidP="00C474F0">
            <w:pPr>
              <w:widowControl/>
              <w:numPr>
                <w:ilvl w:val="0"/>
                <w:numId w:val="17"/>
              </w:numPr>
              <w:suppressAutoHyphens/>
              <w:autoSpaceDE/>
              <w:autoSpaceDN/>
              <w:adjustRightInd/>
              <w:spacing w:before="60" w:after="60"/>
            </w:pPr>
            <w:r w:rsidRPr="05F6F155">
              <w:rPr>
                <w:rFonts w:asciiTheme="minorHAnsi" w:hAnsiTheme="minorHAnsi" w:cstheme="minorBidi"/>
                <w:sz w:val="20"/>
                <w:szCs w:val="20"/>
              </w:rPr>
              <w:t>Build</w:t>
            </w:r>
            <w:r w:rsidR="7E5D8361" w:rsidRPr="05F6F155">
              <w:rPr>
                <w:rFonts w:asciiTheme="minorHAnsi" w:hAnsiTheme="minorHAnsi" w:cstheme="minorBidi"/>
                <w:sz w:val="20"/>
                <w:szCs w:val="20"/>
              </w:rPr>
              <w:t>ing</w:t>
            </w:r>
            <w:r w:rsidRPr="05F6F155">
              <w:rPr>
                <w:rFonts w:asciiTheme="minorHAnsi" w:hAnsiTheme="minorHAnsi" w:cstheme="minorBidi"/>
                <w:sz w:val="20"/>
                <w:szCs w:val="20"/>
              </w:rPr>
              <w:t xml:space="preserve"> effective relationships with </w:t>
            </w:r>
            <w:proofErr w:type="spellStart"/>
            <w:r w:rsidRPr="05F6F155">
              <w:rPr>
                <w:rFonts w:asciiTheme="minorHAnsi" w:hAnsiTheme="minorHAnsi" w:cstheme="minorBidi"/>
                <w:sz w:val="20"/>
                <w:szCs w:val="20"/>
              </w:rPr>
              <w:t>ākonga</w:t>
            </w:r>
            <w:proofErr w:type="spellEnd"/>
            <w:r w:rsidRPr="05F6F155">
              <w:rPr>
                <w:rFonts w:asciiTheme="minorHAnsi" w:hAnsiTheme="minorHAnsi" w:cstheme="minorBidi"/>
                <w:sz w:val="20"/>
                <w:szCs w:val="20"/>
              </w:rPr>
              <w:t xml:space="preserve">, </w:t>
            </w:r>
            <w:proofErr w:type="spellStart"/>
            <w:r w:rsidRPr="05F6F155">
              <w:rPr>
                <w:rFonts w:asciiTheme="minorHAnsi" w:hAnsiTheme="minorHAnsi" w:cstheme="minorBidi"/>
                <w:sz w:val="20"/>
                <w:szCs w:val="20"/>
              </w:rPr>
              <w:t>kaiako</w:t>
            </w:r>
            <w:proofErr w:type="spellEnd"/>
            <w:r w:rsidRPr="05F6F155">
              <w:rPr>
                <w:rFonts w:asciiTheme="minorHAnsi" w:hAnsiTheme="minorHAnsi" w:cstheme="minorBidi"/>
                <w:sz w:val="20"/>
                <w:szCs w:val="20"/>
              </w:rPr>
              <w:t>, programme teams, and other student support services.</w:t>
            </w:r>
          </w:p>
          <w:p w14:paraId="6C69CB53" w14:textId="77777777" w:rsidR="00C474F0" w:rsidRPr="00934F88" w:rsidRDefault="00C474F0" w:rsidP="00C474F0">
            <w:pPr>
              <w:suppressAutoHyphens/>
              <w:spacing w:before="60" w:after="60"/>
              <w:rPr>
                <w:rFonts w:asciiTheme="minorHAnsi" w:hAnsiTheme="minorHAnsi" w:cstheme="minorHAnsi"/>
                <w:b/>
                <w:bCs/>
                <w:sz w:val="20"/>
                <w:szCs w:val="20"/>
              </w:rPr>
            </w:pPr>
            <w:r w:rsidRPr="00934F88">
              <w:rPr>
                <w:rFonts w:asciiTheme="minorHAnsi" w:hAnsiTheme="minorHAnsi" w:cstheme="minorHAnsi"/>
                <w:b/>
                <w:bCs/>
                <w:sz w:val="20"/>
                <w:szCs w:val="20"/>
              </w:rPr>
              <w:t>Institutional Contribution</w:t>
            </w:r>
          </w:p>
          <w:p w14:paraId="31AA2876" w14:textId="52F482EB" w:rsidR="00C474F0" w:rsidRPr="00934F88" w:rsidRDefault="00C474F0" w:rsidP="05F6F155">
            <w:pPr>
              <w:widowControl/>
              <w:numPr>
                <w:ilvl w:val="0"/>
                <w:numId w:val="18"/>
              </w:numPr>
              <w:suppressAutoHyphens/>
              <w:autoSpaceDE/>
              <w:autoSpaceDN/>
              <w:adjustRightInd/>
              <w:spacing w:before="60" w:after="60"/>
              <w:rPr>
                <w:rFonts w:asciiTheme="minorHAnsi" w:hAnsiTheme="minorHAnsi" w:cstheme="minorBidi"/>
                <w:sz w:val="20"/>
                <w:szCs w:val="20"/>
              </w:rPr>
            </w:pPr>
            <w:r w:rsidRPr="05F6F155">
              <w:rPr>
                <w:rFonts w:asciiTheme="minorHAnsi" w:hAnsiTheme="minorHAnsi" w:cstheme="minorBidi"/>
                <w:sz w:val="20"/>
                <w:szCs w:val="20"/>
              </w:rPr>
              <w:t>Keep</w:t>
            </w:r>
            <w:r w:rsidR="2E77EBFB" w:rsidRPr="05F6F155">
              <w:rPr>
                <w:rFonts w:asciiTheme="minorHAnsi" w:hAnsiTheme="minorHAnsi" w:cstheme="minorBidi"/>
                <w:sz w:val="20"/>
                <w:szCs w:val="20"/>
              </w:rPr>
              <w:t>ing</w:t>
            </w:r>
            <w:r w:rsidRPr="05F6F155">
              <w:rPr>
                <w:rFonts w:asciiTheme="minorHAnsi" w:hAnsiTheme="minorHAnsi" w:cstheme="minorBidi"/>
                <w:sz w:val="20"/>
                <w:szCs w:val="20"/>
              </w:rPr>
              <w:t xml:space="preserve"> accurate records of learner engagement, outcomes, and assessment</w:t>
            </w:r>
            <w:r w:rsidR="334779BC" w:rsidRPr="05F6F155">
              <w:rPr>
                <w:rFonts w:asciiTheme="minorHAnsi" w:hAnsiTheme="minorHAnsi" w:cstheme="minorBidi"/>
                <w:sz w:val="20"/>
                <w:szCs w:val="20"/>
              </w:rPr>
              <w:t xml:space="preserve"> for modules</w:t>
            </w:r>
            <w:r w:rsidRPr="05F6F155">
              <w:rPr>
                <w:rFonts w:asciiTheme="minorHAnsi" w:hAnsiTheme="minorHAnsi" w:cstheme="minorBidi"/>
                <w:sz w:val="20"/>
                <w:szCs w:val="20"/>
              </w:rPr>
              <w:t>.</w:t>
            </w:r>
          </w:p>
          <w:p w14:paraId="67DF13B4" w14:textId="07B0CE7D" w:rsidR="00C474F0" w:rsidRPr="00934F88" w:rsidRDefault="00C474F0" w:rsidP="05F6F155">
            <w:pPr>
              <w:widowControl/>
              <w:numPr>
                <w:ilvl w:val="0"/>
                <w:numId w:val="18"/>
              </w:numPr>
              <w:suppressAutoHyphens/>
              <w:autoSpaceDE/>
              <w:autoSpaceDN/>
              <w:adjustRightInd/>
              <w:spacing w:before="60" w:after="60"/>
              <w:rPr>
                <w:rFonts w:asciiTheme="minorHAnsi" w:hAnsiTheme="minorHAnsi" w:cstheme="minorBidi"/>
                <w:sz w:val="20"/>
                <w:szCs w:val="20"/>
              </w:rPr>
            </w:pPr>
            <w:r w:rsidRPr="05F6F155">
              <w:rPr>
                <w:rFonts w:asciiTheme="minorHAnsi" w:hAnsiTheme="minorHAnsi" w:cstheme="minorBidi"/>
                <w:sz w:val="20"/>
                <w:szCs w:val="20"/>
              </w:rPr>
              <w:t>Ensur</w:t>
            </w:r>
            <w:r w:rsidR="1407F589" w:rsidRPr="05F6F155">
              <w:rPr>
                <w:rFonts w:asciiTheme="minorHAnsi" w:hAnsiTheme="minorHAnsi" w:cstheme="minorBidi"/>
                <w:sz w:val="20"/>
                <w:szCs w:val="20"/>
              </w:rPr>
              <w:t>ing</w:t>
            </w:r>
            <w:r w:rsidRPr="05F6F155">
              <w:rPr>
                <w:rFonts w:asciiTheme="minorHAnsi" w:hAnsiTheme="minorHAnsi" w:cstheme="minorBidi"/>
                <w:sz w:val="20"/>
                <w:szCs w:val="20"/>
              </w:rPr>
              <w:t xml:space="preserve"> all activities meet institutional, HR, H&amp;S, and quality assurance requirements.</w:t>
            </w:r>
          </w:p>
          <w:p w14:paraId="7403BC40" w14:textId="0EB26AB6" w:rsidR="00C474F0" w:rsidRPr="00934F88" w:rsidRDefault="00C474F0" w:rsidP="05F6F155">
            <w:pPr>
              <w:widowControl/>
              <w:numPr>
                <w:ilvl w:val="0"/>
                <w:numId w:val="18"/>
              </w:numPr>
              <w:suppressAutoHyphens/>
              <w:autoSpaceDE/>
              <w:autoSpaceDN/>
              <w:adjustRightInd/>
              <w:spacing w:before="60" w:after="60"/>
              <w:rPr>
                <w:rFonts w:asciiTheme="minorHAnsi" w:hAnsiTheme="minorHAnsi" w:cstheme="minorBidi"/>
                <w:sz w:val="20"/>
                <w:szCs w:val="20"/>
              </w:rPr>
            </w:pPr>
            <w:r w:rsidRPr="05F6F155">
              <w:rPr>
                <w:rFonts w:asciiTheme="minorHAnsi" w:hAnsiTheme="minorHAnsi" w:cstheme="minorBidi"/>
                <w:sz w:val="20"/>
                <w:szCs w:val="20"/>
              </w:rPr>
              <w:t>Actively contribut</w:t>
            </w:r>
            <w:r w:rsidR="760D413E" w:rsidRPr="05F6F155">
              <w:rPr>
                <w:rFonts w:asciiTheme="minorHAnsi" w:hAnsiTheme="minorHAnsi" w:cstheme="minorBidi"/>
                <w:sz w:val="20"/>
                <w:szCs w:val="20"/>
              </w:rPr>
              <w:t>ing</w:t>
            </w:r>
            <w:r w:rsidRPr="05F6F155">
              <w:rPr>
                <w:rFonts w:asciiTheme="minorHAnsi" w:hAnsiTheme="minorHAnsi" w:cstheme="minorBidi"/>
                <w:sz w:val="20"/>
                <w:szCs w:val="20"/>
              </w:rPr>
              <w:t xml:space="preserve"> to an inclusive team culture that promotes collaboration and supports big-picture thinking.</w:t>
            </w:r>
          </w:p>
          <w:p w14:paraId="4E59D79D" w14:textId="12E7E584" w:rsidR="00C474F0" w:rsidRPr="00934F88" w:rsidRDefault="00C474F0" w:rsidP="05F6F155">
            <w:pPr>
              <w:widowControl/>
              <w:numPr>
                <w:ilvl w:val="0"/>
                <w:numId w:val="18"/>
              </w:numPr>
              <w:suppressAutoHyphens/>
              <w:autoSpaceDE/>
              <w:autoSpaceDN/>
              <w:adjustRightInd/>
              <w:spacing w:before="60" w:after="60"/>
              <w:rPr>
                <w:rFonts w:asciiTheme="minorHAnsi" w:hAnsiTheme="minorHAnsi" w:cstheme="minorBidi"/>
                <w:sz w:val="20"/>
                <w:szCs w:val="20"/>
              </w:rPr>
            </w:pPr>
            <w:r w:rsidRPr="05F6F155">
              <w:rPr>
                <w:rFonts w:asciiTheme="minorHAnsi" w:hAnsiTheme="minorHAnsi" w:cstheme="minorBidi"/>
                <w:sz w:val="20"/>
                <w:szCs w:val="20"/>
              </w:rPr>
              <w:lastRenderedPageBreak/>
              <w:t>Participat</w:t>
            </w:r>
            <w:r w:rsidR="4C74FD2F" w:rsidRPr="05F6F155">
              <w:rPr>
                <w:rFonts w:asciiTheme="minorHAnsi" w:hAnsiTheme="minorHAnsi" w:cstheme="minorBidi"/>
                <w:sz w:val="20"/>
                <w:szCs w:val="20"/>
              </w:rPr>
              <w:t>ing</w:t>
            </w:r>
            <w:r w:rsidRPr="05F6F155">
              <w:rPr>
                <w:rFonts w:asciiTheme="minorHAnsi" w:hAnsiTheme="minorHAnsi" w:cstheme="minorBidi"/>
                <w:sz w:val="20"/>
                <w:szCs w:val="20"/>
              </w:rPr>
              <w:t xml:space="preserve"> in student events and institutional initiatives that promote and support </w:t>
            </w:r>
            <w:proofErr w:type="spellStart"/>
            <w:r w:rsidRPr="05F6F155">
              <w:rPr>
                <w:rFonts w:asciiTheme="minorHAnsi" w:hAnsiTheme="minorHAnsi" w:cstheme="minorBidi"/>
                <w:sz w:val="20"/>
                <w:szCs w:val="20"/>
              </w:rPr>
              <w:t>ākonga</w:t>
            </w:r>
            <w:proofErr w:type="spellEnd"/>
            <w:r w:rsidRPr="05F6F155">
              <w:rPr>
                <w:rFonts w:asciiTheme="minorHAnsi" w:hAnsiTheme="minorHAnsi" w:cstheme="minorBidi"/>
                <w:sz w:val="20"/>
                <w:szCs w:val="20"/>
              </w:rPr>
              <w:t xml:space="preserve"> academic support services.</w:t>
            </w:r>
          </w:p>
          <w:p w14:paraId="28A519A5" w14:textId="77777777" w:rsidR="00396ACB" w:rsidRPr="006F16F3" w:rsidRDefault="00396ACB" w:rsidP="00C474F0">
            <w:pPr>
              <w:pStyle w:val="TableParagraph"/>
              <w:tabs>
                <w:tab w:val="left" w:pos="555"/>
              </w:tabs>
              <w:kinsoku w:val="0"/>
              <w:overflowPunct w:val="0"/>
              <w:spacing w:before="58" w:after="120"/>
              <w:ind w:left="550"/>
              <w:rPr>
                <w:rFonts w:asciiTheme="minorHAnsi" w:hAnsiTheme="minorHAnsi" w:cstheme="minorHAnsi"/>
                <w:sz w:val="20"/>
                <w:szCs w:val="20"/>
              </w:rPr>
            </w:pPr>
          </w:p>
        </w:tc>
      </w:tr>
      <w:tr w:rsidR="00396ACB" w:rsidRPr="006F16F3" w14:paraId="46992DBF" w14:textId="77777777" w:rsidTr="05F6F155">
        <w:trPr>
          <w:trHeight w:val="1720"/>
        </w:trPr>
        <w:tc>
          <w:tcPr>
            <w:tcW w:w="9031" w:type="dxa"/>
          </w:tcPr>
          <w:p w14:paraId="7C0FC7FD" w14:textId="77777777" w:rsidR="00396ACB" w:rsidRPr="006F16F3" w:rsidRDefault="00396ACB" w:rsidP="00192FFD">
            <w:pPr>
              <w:pStyle w:val="TableParagraph"/>
              <w:kinsoku w:val="0"/>
              <w:overflowPunct w:val="0"/>
              <w:spacing w:before="54"/>
              <w:rPr>
                <w:rFonts w:asciiTheme="minorHAnsi" w:hAnsiTheme="minorHAnsi" w:cstheme="minorHAnsi"/>
                <w:b/>
                <w:bCs/>
                <w:sz w:val="20"/>
                <w:szCs w:val="20"/>
              </w:rPr>
            </w:pPr>
            <w:r w:rsidRPr="006F16F3">
              <w:rPr>
                <w:rFonts w:asciiTheme="minorHAnsi" w:hAnsiTheme="minorHAnsi" w:cstheme="minorHAnsi"/>
                <w:b/>
                <w:bCs/>
                <w:sz w:val="20"/>
                <w:szCs w:val="20"/>
              </w:rPr>
              <w:lastRenderedPageBreak/>
              <w:t>Health and Safety</w:t>
            </w:r>
          </w:p>
          <w:p w14:paraId="04781DAA" w14:textId="77777777" w:rsidR="00396ACB" w:rsidRPr="006F16F3" w:rsidRDefault="00396ACB" w:rsidP="00934F88">
            <w:pPr>
              <w:widowControl/>
              <w:numPr>
                <w:ilvl w:val="0"/>
                <w:numId w:val="18"/>
              </w:numPr>
              <w:suppressAutoHyphens/>
              <w:autoSpaceDE/>
              <w:autoSpaceDN/>
              <w:adjustRightInd/>
              <w:spacing w:before="60" w:after="60"/>
              <w:rPr>
                <w:rFonts w:asciiTheme="minorHAnsi" w:hAnsiTheme="minorHAnsi" w:cstheme="minorHAnsi"/>
                <w:sz w:val="20"/>
                <w:szCs w:val="20"/>
              </w:rPr>
            </w:pPr>
            <w:r w:rsidRPr="006F16F3">
              <w:rPr>
                <w:rFonts w:asciiTheme="minorHAnsi" w:hAnsiTheme="minorHAnsi" w:cstheme="minorHAnsi"/>
                <w:sz w:val="20"/>
                <w:szCs w:val="20"/>
              </w:rPr>
              <w:t>Maintain knowledge of Health and Safety procedures and actively support safe work practices in your work</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area.</w:t>
            </w:r>
          </w:p>
          <w:p w14:paraId="0F16B3D7" w14:textId="77777777" w:rsidR="00396ACB" w:rsidRPr="006F16F3" w:rsidRDefault="00396ACB" w:rsidP="00934F88">
            <w:pPr>
              <w:widowControl/>
              <w:numPr>
                <w:ilvl w:val="0"/>
                <w:numId w:val="18"/>
              </w:numPr>
              <w:suppressAutoHyphens/>
              <w:autoSpaceDE/>
              <w:autoSpaceDN/>
              <w:adjustRightInd/>
              <w:spacing w:before="60" w:after="60"/>
              <w:rPr>
                <w:rFonts w:asciiTheme="minorHAnsi" w:hAnsiTheme="minorHAnsi" w:cstheme="minorHAnsi"/>
                <w:sz w:val="20"/>
                <w:szCs w:val="20"/>
              </w:rPr>
            </w:pPr>
            <w:r w:rsidRPr="006F16F3">
              <w:rPr>
                <w:rFonts w:asciiTheme="minorHAnsi" w:hAnsiTheme="minorHAnsi" w:cstheme="minorHAnsi"/>
                <w:sz w:val="20"/>
                <w:szCs w:val="20"/>
              </w:rPr>
              <w:t>Take all practicable steps to ensure you don’t harm yourself or anyone</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else.</w:t>
            </w:r>
          </w:p>
          <w:p w14:paraId="74FDF19B" w14:textId="77777777" w:rsidR="00396ACB" w:rsidRPr="006F16F3" w:rsidRDefault="00396ACB" w:rsidP="00934F88">
            <w:pPr>
              <w:widowControl/>
              <w:numPr>
                <w:ilvl w:val="0"/>
                <w:numId w:val="18"/>
              </w:numPr>
              <w:suppressAutoHyphens/>
              <w:autoSpaceDE/>
              <w:autoSpaceDN/>
              <w:adjustRightInd/>
              <w:spacing w:before="60" w:after="60"/>
              <w:rPr>
                <w:rFonts w:asciiTheme="minorHAnsi" w:hAnsiTheme="minorHAnsi" w:cstheme="minorHAnsi"/>
                <w:sz w:val="20"/>
                <w:szCs w:val="20"/>
              </w:rPr>
            </w:pPr>
            <w:r w:rsidRPr="006F16F3">
              <w:rPr>
                <w:rFonts w:asciiTheme="minorHAnsi" w:hAnsiTheme="minorHAnsi" w:cstheme="minorHAnsi"/>
                <w:sz w:val="20"/>
                <w:szCs w:val="20"/>
              </w:rPr>
              <w:t xml:space="preserve">Comply with health and safety procedures as outlined in </w:t>
            </w:r>
            <w:proofErr w:type="spellStart"/>
            <w:r w:rsidRPr="006F16F3">
              <w:rPr>
                <w:rFonts w:asciiTheme="minorHAnsi" w:hAnsiTheme="minorHAnsi" w:cstheme="minorHAnsi"/>
                <w:sz w:val="20"/>
                <w:szCs w:val="20"/>
              </w:rPr>
              <w:t>Taikura</w:t>
            </w:r>
            <w:proofErr w:type="spellEnd"/>
            <w:r w:rsidRPr="006F16F3">
              <w:rPr>
                <w:rFonts w:asciiTheme="minorHAnsi" w:hAnsiTheme="minorHAnsi" w:cstheme="minorHAnsi"/>
                <w:sz w:val="20"/>
                <w:szCs w:val="20"/>
              </w:rPr>
              <w:t>, reporting all incidents and proactively identify hazards and support their</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management.</w:t>
            </w:r>
          </w:p>
          <w:p w14:paraId="4D2AB17B" w14:textId="77777777" w:rsidR="00396ACB" w:rsidRPr="006F16F3" w:rsidDel="000A0A1E" w:rsidRDefault="00396ACB" w:rsidP="00934F88">
            <w:pPr>
              <w:widowControl/>
              <w:suppressAutoHyphens/>
              <w:autoSpaceDE/>
              <w:autoSpaceDN/>
              <w:adjustRightInd/>
              <w:spacing w:before="60" w:after="60"/>
              <w:ind w:left="720"/>
              <w:rPr>
                <w:del w:id="0" w:author="Vanessa Fairclough" w:date="2025-04-03T14:40:00Z" w16du:dateUtc="2025-04-03T01:40:00Z"/>
                <w:rFonts w:asciiTheme="minorHAnsi" w:hAnsiTheme="minorHAnsi" w:cstheme="minorHAnsi"/>
                <w:sz w:val="20"/>
                <w:szCs w:val="20"/>
              </w:rPr>
            </w:pPr>
          </w:p>
          <w:p w14:paraId="79E7A45B" w14:textId="77777777" w:rsidR="00396ACB" w:rsidRPr="006F16F3" w:rsidRDefault="00396ACB" w:rsidP="00934F88">
            <w:pPr>
              <w:rPr>
                <w:rFonts w:asciiTheme="minorHAnsi" w:hAnsiTheme="minorHAnsi" w:cstheme="minorHAnsi"/>
              </w:rPr>
            </w:pPr>
          </w:p>
        </w:tc>
      </w:tr>
    </w:tbl>
    <w:p w14:paraId="7D7CC76F" w14:textId="77777777" w:rsidR="00396ACB" w:rsidRPr="006F16F3" w:rsidRDefault="00396ACB" w:rsidP="00396ACB">
      <w:pPr>
        <w:rPr>
          <w:rFonts w:asciiTheme="minorHAnsi" w:hAnsiTheme="minorHAnsi" w:cstheme="minorHAnsi"/>
          <w:sz w:val="21"/>
          <w:szCs w:val="21"/>
        </w:rPr>
        <w:sectPr w:rsidR="00396ACB" w:rsidRPr="006F16F3" w:rsidSect="00396ACB">
          <w:footerReference w:type="default" r:id="rId11"/>
          <w:pgSz w:w="11910" w:h="16840"/>
          <w:pgMar w:top="760" w:right="1320" w:bottom="1120" w:left="1320" w:header="0" w:footer="454" w:gutter="0"/>
          <w:pgNumType w:start="2"/>
          <w:cols w:space="720"/>
          <w:noEndnote/>
          <w:docGrid w:linePitch="299"/>
        </w:sectPr>
      </w:pPr>
    </w:p>
    <w:tbl>
      <w:tblPr>
        <w:tblW w:w="0" w:type="auto"/>
        <w:tblInd w:w="106" w:type="dxa"/>
        <w:tblLayout w:type="fixed"/>
        <w:tblCellMar>
          <w:left w:w="0" w:type="dxa"/>
          <w:right w:w="0" w:type="dxa"/>
        </w:tblCellMar>
        <w:tblLook w:val="0000" w:firstRow="0" w:lastRow="0" w:firstColumn="0" w:lastColumn="0" w:noHBand="0" w:noVBand="0"/>
      </w:tblPr>
      <w:tblGrid>
        <w:gridCol w:w="9030"/>
      </w:tblGrid>
      <w:tr w:rsidR="00396ACB" w:rsidRPr="006F16F3" w14:paraId="7619FC0E" w14:textId="77777777" w:rsidTr="00192FFD">
        <w:trPr>
          <w:trHeight w:val="2253"/>
        </w:trPr>
        <w:tc>
          <w:tcPr>
            <w:tcW w:w="9030" w:type="dxa"/>
            <w:tcBorders>
              <w:top w:val="single" w:sz="4" w:space="0" w:color="000000"/>
              <w:left w:val="none" w:sz="6" w:space="0" w:color="auto"/>
              <w:bottom w:val="single" w:sz="4" w:space="0" w:color="000000"/>
              <w:right w:val="none" w:sz="6" w:space="0" w:color="auto"/>
            </w:tcBorders>
          </w:tcPr>
          <w:p w14:paraId="36FBDF5E" w14:textId="77777777" w:rsidR="00396ACB" w:rsidRPr="006F16F3" w:rsidRDefault="00396ACB" w:rsidP="00192FFD">
            <w:pPr>
              <w:pStyle w:val="TableParagraph"/>
              <w:kinsoku w:val="0"/>
              <w:overflowPunct w:val="0"/>
              <w:spacing w:before="48"/>
              <w:ind w:left="121"/>
              <w:jc w:val="both"/>
              <w:rPr>
                <w:rFonts w:asciiTheme="minorHAnsi" w:hAnsiTheme="minorHAnsi" w:cstheme="minorHAnsi"/>
                <w:b/>
                <w:bCs/>
                <w:sz w:val="20"/>
                <w:szCs w:val="20"/>
              </w:rPr>
            </w:pPr>
            <w:r w:rsidRPr="006F16F3">
              <w:rPr>
                <w:rFonts w:asciiTheme="minorHAnsi" w:hAnsiTheme="minorHAnsi" w:cstheme="minorHAnsi"/>
                <w:b/>
                <w:bCs/>
                <w:sz w:val="20"/>
                <w:szCs w:val="20"/>
              </w:rPr>
              <w:lastRenderedPageBreak/>
              <w:t>Collaborative Relationships</w:t>
            </w:r>
          </w:p>
          <w:p w14:paraId="77B4DE4E" w14:textId="7862104B" w:rsidR="00396ACB" w:rsidRPr="006F16F3" w:rsidRDefault="00396ACB" w:rsidP="00934F88">
            <w:pPr>
              <w:widowControl/>
              <w:numPr>
                <w:ilvl w:val="0"/>
                <w:numId w:val="18"/>
              </w:numPr>
              <w:suppressAutoHyphens/>
              <w:autoSpaceDE/>
              <w:autoSpaceDN/>
              <w:adjustRightInd/>
              <w:spacing w:before="60" w:after="60"/>
              <w:rPr>
                <w:rFonts w:asciiTheme="minorHAnsi" w:hAnsiTheme="minorHAnsi" w:cstheme="minorHAnsi"/>
                <w:sz w:val="20"/>
                <w:szCs w:val="20"/>
              </w:rPr>
            </w:pPr>
            <w:r w:rsidRPr="006F16F3">
              <w:rPr>
                <w:rFonts w:asciiTheme="minorHAnsi" w:hAnsiTheme="minorHAnsi" w:cstheme="minorHAnsi"/>
                <w:sz w:val="20"/>
                <w:szCs w:val="20"/>
              </w:rPr>
              <w:t>Develop</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and</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maintain</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strong,</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positive</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and</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collaborative</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relationships</w:t>
            </w:r>
            <w:r w:rsidR="00275AF3">
              <w:rPr>
                <w:rFonts w:asciiTheme="minorHAnsi" w:hAnsiTheme="minorHAnsi" w:cstheme="minorHAnsi"/>
                <w:sz w:val="20"/>
                <w:szCs w:val="20"/>
              </w:rPr>
              <w:t>.</w:t>
            </w:r>
          </w:p>
          <w:p w14:paraId="70C14946" w14:textId="77777777" w:rsidR="00396ACB" w:rsidRPr="006F16F3" w:rsidRDefault="00396ACB" w:rsidP="00934F88">
            <w:pPr>
              <w:widowControl/>
              <w:numPr>
                <w:ilvl w:val="0"/>
                <w:numId w:val="18"/>
              </w:numPr>
              <w:suppressAutoHyphens/>
              <w:autoSpaceDE/>
              <w:autoSpaceDN/>
              <w:adjustRightInd/>
              <w:spacing w:before="60" w:after="60"/>
              <w:rPr>
                <w:rFonts w:asciiTheme="minorHAnsi" w:hAnsiTheme="minorHAnsi" w:cstheme="minorHAnsi"/>
                <w:sz w:val="20"/>
                <w:szCs w:val="20"/>
              </w:rPr>
            </w:pPr>
            <w:r w:rsidRPr="006F16F3">
              <w:rPr>
                <w:rFonts w:asciiTheme="minorHAnsi" w:hAnsiTheme="minorHAnsi" w:cstheme="minorHAnsi"/>
                <w:sz w:val="20"/>
                <w:szCs w:val="20"/>
              </w:rPr>
              <w:t>Work with others collaboratively and constructively to achieve successful</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outcomes.</w:t>
            </w:r>
          </w:p>
          <w:p w14:paraId="4224F4D8" w14:textId="77777777" w:rsidR="00396ACB" w:rsidRPr="006F16F3" w:rsidRDefault="00396ACB" w:rsidP="00934F88">
            <w:pPr>
              <w:widowControl/>
              <w:numPr>
                <w:ilvl w:val="0"/>
                <w:numId w:val="18"/>
              </w:numPr>
              <w:suppressAutoHyphens/>
              <w:autoSpaceDE/>
              <w:autoSpaceDN/>
              <w:adjustRightInd/>
              <w:spacing w:before="60" w:after="60"/>
              <w:rPr>
                <w:rFonts w:asciiTheme="minorHAnsi" w:hAnsiTheme="minorHAnsi" w:cstheme="minorHAnsi"/>
                <w:sz w:val="20"/>
                <w:szCs w:val="20"/>
              </w:rPr>
            </w:pPr>
            <w:r w:rsidRPr="006F16F3">
              <w:rPr>
                <w:rFonts w:asciiTheme="minorHAnsi" w:hAnsiTheme="minorHAnsi" w:cstheme="minorHAnsi"/>
                <w:sz w:val="20"/>
                <w:szCs w:val="20"/>
              </w:rPr>
              <w:t>Support</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the</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work</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of</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the</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Team</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and</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wider</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Institute</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campuses</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by</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actively</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learning</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and</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 xml:space="preserve">developing and responding to constructive feedback </w:t>
            </w:r>
            <w:proofErr w:type="gramStart"/>
            <w:r w:rsidRPr="006F16F3">
              <w:rPr>
                <w:rFonts w:asciiTheme="minorHAnsi" w:hAnsiTheme="minorHAnsi" w:cstheme="minorHAnsi"/>
                <w:sz w:val="20"/>
                <w:szCs w:val="20"/>
              </w:rPr>
              <w:t>in order to</w:t>
            </w:r>
            <w:proofErr w:type="gramEnd"/>
            <w:r w:rsidRPr="006F16F3">
              <w:rPr>
                <w:rFonts w:asciiTheme="minorHAnsi" w:hAnsiTheme="minorHAnsi" w:cstheme="minorHAnsi"/>
                <w:sz w:val="20"/>
                <w:szCs w:val="20"/>
              </w:rPr>
              <w:t xml:space="preserve"> continually improve the quality of work produced.</w:t>
            </w:r>
          </w:p>
          <w:p w14:paraId="1ED1EA66" w14:textId="77777777" w:rsidR="00396ACB" w:rsidRPr="006F16F3" w:rsidRDefault="00396ACB" w:rsidP="00934F88">
            <w:pPr>
              <w:widowControl/>
              <w:numPr>
                <w:ilvl w:val="0"/>
                <w:numId w:val="18"/>
              </w:numPr>
              <w:suppressAutoHyphens/>
              <w:autoSpaceDE/>
              <w:autoSpaceDN/>
              <w:adjustRightInd/>
              <w:spacing w:before="60" w:after="60"/>
              <w:rPr>
                <w:rFonts w:asciiTheme="minorHAnsi" w:hAnsiTheme="minorHAnsi" w:cstheme="minorHAnsi"/>
                <w:sz w:val="20"/>
                <w:szCs w:val="20"/>
              </w:rPr>
            </w:pPr>
            <w:r w:rsidRPr="006F16F3">
              <w:rPr>
                <w:rFonts w:asciiTheme="minorHAnsi" w:hAnsiTheme="minorHAnsi" w:cstheme="minorHAnsi"/>
                <w:sz w:val="20"/>
                <w:szCs w:val="20"/>
              </w:rPr>
              <w:t>Develop and maintain the trust, respect and confidence of</w:t>
            </w:r>
            <w:r w:rsidRPr="006F16F3">
              <w:rPr>
                <w:rFonts w:asciiTheme="minorHAnsi" w:hAnsiTheme="minorHAnsi" w:cstheme="minorHAnsi"/>
                <w:spacing w:val="-10"/>
                <w:sz w:val="20"/>
                <w:szCs w:val="20"/>
              </w:rPr>
              <w:t xml:space="preserve"> </w:t>
            </w:r>
            <w:r w:rsidRPr="006F16F3">
              <w:rPr>
                <w:rFonts w:asciiTheme="minorHAnsi" w:hAnsiTheme="minorHAnsi" w:cstheme="minorHAnsi"/>
                <w:sz w:val="20"/>
                <w:szCs w:val="20"/>
              </w:rPr>
              <w:t>colleagues.</w:t>
            </w:r>
          </w:p>
        </w:tc>
      </w:tr>
      <w:tr w:rsidR="00396ACB" w:rsidRPr="006F16F3" w14:paraId="30CDFD70" w14:textId="77777777" w:rsidTr="00192FFD">
        <w:trPr>
          <w:trHeight w:val="882"/>
        </w:trPr>
        <w:tc>
          <w:tcPr>
            <w:tcW w:w="9030" w:type="dxa"/>
            <w:tcBorders>
              <w:top w:val="single" w:sz="4" w:space="0" w:color="000000"/>
              <w:left w:val="none" w:sz="6" w:space="0" w:color="auto"/>
              <w:bottom w:val="single" w:sz="4" w:space="0" w:color="000000"/>
              <w:right w:val="none" w:sz="6" w:space="0" w:color="auto"/>
            </w:tcBorders>
          </w:tcPr>
          <w:p w14:paraId="5DE79D58" w14:textId="77777777" w:rsidR="00396ACB" w:rsidRPr="006F16F3" w:rsidRDefault="00396ACB" w:rsidP="00192FFD">
            <w:pPr>
              <w:pStyle w:val="TableParagraph"/>
              <w:kinsoku w:val="0"/>
              <w:overflowPunct w:val="0"/>
              <w:spacing w:before="48"/>
              <w:ind w:left="121"/>
              <w:rPr>
                <w:rFonts w:asciiTheme="minorHAnsi" w:hAnsiTheme="minorHAnsi" w:cstheme="minorHAnsi"/>
                <w:b/>
                <w:bCs/>
                <w:sz w:val="20"/>
                <w:szCs w:val="20"/>
              </w:rPr>
            </w:pPr>
            <w:r w:rsidRPr="006F16F3">
              <w:rPr>
                <w:rFonts w:asciiTheme="minorHAnsi" w:hAnsiTheme="minorHAnsi" w:cstheme="minorHAnsi"/>
                <w:b/>
                <w:bCs/>
                <w:sz w:val="20"/>
                <w:szCs w:val="20"/>
              </w:rPr>
              <w:t>Valuing and Nurturing Diversity</w:t>
            </w:r>
          </w:p>
          <w:p w14:paraId="198C2757" w14:textId="77777777" w:rsidR="00396ACB" w:rsidRPr="006F16F3" w:rsidRDefault="00396ACB" w:rsidP="00934F88">
            <w:pPr>
              <w:widowControl/>
              <w:numPr>
                <w:ilvl w:val="0"/>
                <w:numId w:val="18"/>
              </w:numPr>
              <w:suppressAutoHyphens/>
              <w:autoSpaceDE/>
              <w:autoSpaceDN/>
              <w:adjustRightInd/>
              <w:spacing w:before="60" w:after="60"/>
              <w:rPr>
                <w:rFonts w:asciiTheme="minorHAnsi" w:hAnsiTheme="minorHAnsi" w:cstheme="minorHAnsi"/>
                <w:sz w:val="20"/>
                <w:szCs w:val="20"/>
              </w:rPr>
            </w:pPr>
            <w:r w:rsidRPr="006F16F3">
              <w:rPr>
                <w:rFonts w:asciiTheme="minorHAnsi" w:hAnsiTheme="minorHAnsi" w:cstheme="minorHAnsi"/>
                <w:sz w:val="20"/>
                <w:szCs w:val="20"/>
              </w:rPr>
              <w:t xml:space="preserve">Recognise and positively respond to the different needs of </w:t>
            </w:r>
            <w:proofErr w:type="gramStart"/>
            <w:r w:rsidRPr="006F16F3">
              <w:rPr>
                <w:rFonts w:asciiTheme="minorHAnsi" w:hAnsiTheme="minorHAnsi" w:cstheme="minorHAnsi"/>
                <w:sz w:val="20"/>
                <w:szCs w:val="20"/>
              </w:rPr>
              <w:t>particular groups</w:t>
            </w:r>
            <w:proofErr w:type="gramEnd"/>
            <w:r w:rsidRPr="006F16F3">
              <w:rPr>
                <w:rFonts w:asciiTheme="minorHAnsi" w:hAnsiTheme="minorHAnsi" w:cstheme="minorHAnsi"/>
                <w:sz w:val="20"/>
                <w:szCs w:val="20"/>
              </w:rPr>
              <w:t xml:space="preserve"> and individuals within the Institutes’</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communities.</w:t>
            </w:r>
          </w:p>
        </w:tc>
      </w:tr>
      <w:tr w:rsidR="00396ACB" w:rsidRPr="006F16F3" w14:paraId="18C775CD" w14:textId="77777777" w:rsidTr="00192FFD">
        <w:trPr>
          <w:trHeight w:val="882"/>
        </w:trPr>
        <w:tc>
          <w:tcPr>
            <w:tcW w:w="9030" w:type="dxa"/>
            <w:tcBorders>
              <w:top w:val="single" w:sz="4" w:space="0" w:color="000000"/>
              <w:left w:val="none" w:sz="6" w:space="0" w:color="auto"/>
              <w:bottom w:val="single" w:sz="4" w:space="0" w:color="000000"/>
              <w:right w:val="none" w:sz="6" w:space="0" w:color="auto"/>
            </w:tcBorders>
          </w:tcPr>
          <w:p w14:paraId="69807A71" w14:textId="77777777" w:rsidR="00396ACB" w:rsidRPr="006F16F3" w:rsidRDefault="00396ACB" w:rsidP="00192FFD">
            <w:pPr>
              <w:pStyle w:val="TableParagraph"/>
              <w:kinsoku w:val="0"/>
              <w:overflowPunct w:val="0"/>
              <w:spacing w:before="48"/>
              <w:ind w:left="121"/>
              <w:rPr>
                <w:rFonts w:asciiTheme="minorHAnsi" w:hAnsiTheme="minorHAnsi" w:cstheme="minorHAnsi"/>
                <w:b/>
                <w:bCs/>
                <w:sz w:val="20"/>
                <w:szCs w:val="20"/>
              </w:rPr>
            </w:pPr>
            <w:r w:rsidRPr="006F16F3">
              <w:rPr>
                <w:rFonts w:asciiTheme="minorHAnsi" w:hAnsiTheme="minorHAnsi" w:cstheme="minorHAnsi"/>
                <w:b/>
                <w:bCs/>
                <w:sz w:val="20"/>
                <w:szCs w:val="20"/>
              </w:rPr>
              <w:t>Culture</w:t>
            </w:r>
          </w:p>
          <w:p w14:paraId="00E62935" w14:textId="77777777" w:rsidR="00396ACB" w:rsidRPr="006F16F3" w:rsidRDefault="00396ACB" w:rsidP="00934F88">
            <w:pPr>
              <w:widowControl/>
              <w:numPr>
                <w:ilvl w:val="0"/>
                <w:numId w:val="18"/>
              </w:numPr>
              <w:suppressAutoHyphens/>
              <w:autoSpaceDE/>
              <w:autoSpaceDN/>
              <w:adjustRightInd/>
              <w:spacing w:before="60" w:after="60"/>
              <w:rPr>
                <w:rFonts w:asciiTheme="minorHAnsi" w:hAnsiTheme="minorHAnsi" w:cstheme="minorHAnsi"/>
                <w:sz w:val="20"/>
                <w:szCs w:val="20"/>
              </w:rPr>
            </w:pPr>
            <w:r w:rsidRPr="006F16F3">
              <w:rPr>
                <w:rFonts w:asciiTheme="minorHAnsi" w:hAnsiTheme="minorHAnsi" w:cstheme="minorHAnsi"/>
                <w:sz w:val="20"/>
                <w:szCs w:val="20"/>
              </w:rPr>
              <w:t>Support and maintain a culturally safe environment and recognise the role of the Treaty of Waitangi (</w:t>
            </w:r>
            <w:proofErr w:type="spellStart"/>
            <w:r w:rsidRPr="006F16F3">
              <w:rPr>
                <w:rFonts w:asciiTheme="minorHAnsi" w:hAnsiTheme="minorHAnsi" w:cstheme="minorHAnsi"/>
                <w:sz w:val="20"/>
                <w:szCs w:val="20"/>
              </w:rPr>
              <w:t>te</w:t>
            </w:r>
            <w:proofErr w:type="spellEnd"/>
            <w:r w:rsidRPr="006F16F3">
              <w:rPr>
                <w:rFonts w:asciiTheme="minorHAnsi" w:hAnsiTheme="minorHAnsi" w:cstheme="minorHAnsi"/>
                <w:sz w:val="20"/>
                <w:szCs w:val="20"/>
              </w:rPr>
              <w:t xml:space="preserve"> </w:t>
            </w:r>
            <w:proofErr w:type="spellStart"/>
            <w:r w:rsidRPr="006F16F3">
              <w:rPr>
                <w:rFonts w:asciiTheme="minorHAnsi" w:hAnsiTheme="minorHAnsi" w:cstheme="minorHAnsi"/>
                <w:sz w:val="20"/>
                <w:szCs w:val="20"/>
              </w:rPr>
              <w:t>Tiriti</w:t>
            </w:r>
            <w:proofErr w:type="spellEnd"/>
            <w:r w:rsidRPr="006F16F3">
              <w:rPr>
                <w:rFonts w:asciiTheme="minorHAnsi" w:hAnsiTheme="minorHAnsi" w:cstheme="minorHAnsi"/>
                <w:sz w:val="20"/>
                <w:szCs w:val="20"/>
              </w:rPr>
              <w:t xml:space="preserve"> o Waitangi) in providing a framework for this in Aotearoa/New</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Zealand.</w:t>
            </w:r>
          </w:p>
        </w:tc>
      </w:tr>
      <w:tr w:rsidR="00396ACB" w:rsidRPr="006F16F3" w14:paraId="133BEA81" w14:textId="77777777" w:rsidTr="00192FFD">
        <w:trPr>
          <w:trHeight w:val="654"/>
        </w:trPr>
        <w:tc>
          <w:tcPr>
            <w:tcW w:w="9030" w:type="dxa"/>
            <w:tcBorders>
              <w:top w:val="single" w:sz="4" w:space="0" w:color="000000"/>
              <w:left w:val="none" w:sz="6" w:space="0" w:color="auto"/>
              <w:bottom w:val="single" w:sz="4" w:space="0" w:color="000000"/>
              <w:right w:val="none" w:sz="6" w:space="0" w:color="auto"/>
            </w:tcBorders>
          </w:tcPr>
          <w:p w14:paraId="36FEFF02" w14:textId="77777777" w:rsidR="00396ACB" w:rsidRPr="006F16F3" w:rsidRDefault="00396ACB" w:rsidP="00192FFD">
            <w:pPr>
              <w:pStyle w:val="TableParagraph"/>
              <w:kinsoku w:val="0"/>
              <w:overflowPunct w:val="0"/>
              <w:spacing w:before="48"/>
              <w:ind w:left="121"/>
              <w:rPr>
                <w:rFonts w:asciiTheme="minorHAnsi" w:hAnsiTheme="minorHAnsi" w:cstheme="minorHAnsi"/>
                <w:b/>
                <w:bCs/>
                <w:sz w:val="20"/>
                <w:szCs w:val="20"/>
              </w:rPr>
            </w:pPr>
            <w:r w:rsidRPr="006F16F3">
              <w:rPr>
                <w:rFonts w:asciiTheme="minorHAnsi" w:hAnsiTheme="minorHAnsi" w:cstheme="minorHAnsi"/>
                <w:b/>
                <w:bCs/>
                <w:sz w:val="20"/>
                <w:szCs w:val="20"/>
              </w:rPr>
              <w:t>Other Duties</w:t>
            </w:r>
          </w:p>
          <w:p w14:paraId="6F89C448" w14:textId="77777777" w:rsidR="00396ACB" w:rsidRPr="006F16F3" w:rsidRDefault="00396ACB" w:rsidP="00934F88">
            <w:pPr>
              <w:widowControl/>
              <w:numPr>
                <w:ilvl w:val="0"/>
                <w:numId w:val="18"/>
              </w:numPr>
              <w:suppressAutoHyphens/>
              <w:autoSpaceDE/>
              <w:autoSpaceDN/>
              <w:adjustRightInd/>
              <w:spacing w:before="60" w:after="60"/>
              <w:rPr>
                <w:rFonts w:asciiTheme="minorHAnsi" w:hAnsiTheme="minorHAnsi" w:cstheme="minorHAnsi"/>
                <w:sz w:val="20"/>
                <w:szCs w:val="20"/>
              </w:rPr>
            </w:pPr>
            <w:r w:rsidRPr="006F16F3">
              <w:rPr>
                <w:rFonts w:asciiTheme="minorHAnsi" w:hAnsiTheme="minorHAnsi" w:cstheme="minorHAnsi"/>
                <w:sz w:val="20"/>
                <w:szCs w:val="20"/>
              </w:rPr>
              <w:t>Any other duties as requested by your</w:t>
            </w:r>
            <w:r w:rsidRPr="00934F88">
              <w:rPr>
                <w:rFonts w:asciiTheme="minorHAnsi" w:hAnsiTheme="minorHAnsi" w:cstheme="minorHAnsi"/>
                <w:sz w:val="20"/>
                <w:szCs w:val="20"/>
              </w:rPr>
              <w:t xml:space="preserve"> </w:t>
            </w:r>
            <w:r w:rsidRPr="006F16F3">
              <w:rPr>
                <w:rFonts w:asciiTheme="minorHAnsi" w:hAnsiTheme="minorHAnsi" w:cstheme="minorHAnsi"/>
                <w:sz w:val="20"/>
                <w:szCs w:val="20"/>
              </w:rPr>
              <w:t>Manager/HOS/Director.</w:t>
            </w:r>
          </w:p>
        </w:tc>
      </w:tr>
    </w:tbl>
    <w:p w14:paraId="7CA02383" w14:textId="77777777" w:rsidR="00396ACB" w:rsidRPr="006F16F3" w:rsidRDefault="00396ACB" w:rsidP="00396ACB">
      <w:pPr>
        <w:pStyle w:val="BodyText"/>
        <w:kinsoku w:val="0"/>
        <w:overflowPunct w:val="0"/>
        <w:spacing w:before="5"/>
        <w:rPr>
          <w:rFonts w:asciiTheme="minorHAnsi" w:hAnsiTheme="minorHAnsi" w:cstheme="minorHAnsi"/>
          <w:sz w:val="19"/>
          <w:szCs w:val="19"/>
        </w:rPr>
      </w:pPr>
    </w:p>
    <w:tbl>
      <w:tblPr>
        <w:tblW w:w="9108" w:type="dxa"/>
        <w:tblInd w:w="106" w:type="dxa"/>
        <w:tblLayout w:type="fixed"/>
        <w:tblCellMar>
          <w:left w:w="0" w:type="dxa"/>
          <w:right w:w="0" w:type="dxa"/>
        </w:tblCellMar>
        <w:tblLook w:val="0000" w:firstRow="0" w:lastRow="0" w:firstColumn="0" w:lastColumn="0" w:noHBand="0" w:noVBand="0"/>
      </w:tblPr>
      <w:tblGrid>
        <w:gridCol w:w="5564"/>
        <w:gridCol w:w="3544"/>
      </w:tblGrid>
      <w:tr w:rsidR="00396ACB" w:rsidRPr="00FD5C90" w14:paraId="3B456B2C" w14:textId="77777777" w:rsidTr="05F6F155">
        <w:trPr>
          <w:trHeight w:val="230"/>
        </w:trPr>
        <w:tc>
          <w:tcPr>
            <w:tcW w:w="5564" w:type="dxa"/>
            <w:tcBorders>
              <w:top w:val="single" w:sz="4" w:space="0" w:color="000000" w:themeColor="text1"/>
              <w:left w:val="none" w:sz="6" w:space="0" w:color="auto"/>
              <w:bottom w:val="single" w:sz="4" w:space="0" w:color="000000" w:themeColor="text1"/>
              <w:right w:val="none" w:sz="6" w:space="0" w:color="auto"/>
            </w:tcBorders>
            <w:shd w:val="clear" w:color="auto" w:fill="F2F2F2" w:themeFill="background1" w:themeFillShade="F2"/>
          </w:tcPr>
          <w:p w14:paraId="267F51D3" w14:textId="77777777" w:rsidR="00396ACB" w:rsidRPr="00FD5C90" w:rsidRDefault="00396ACB" w:rsidP="00192FFD">
            <w:pPr>
              <w:pStyle w:val="TableParagraph"/>
              <w:kinsoku w:val="0"/>
              <w:overflowPunct w:val="0"/>
              <w:spacing w:line="210" w:lineRule="exact"/>
              <w:rPr>
                <w:rFonts w:asciiTheme="minorHAnsi" w:hAnsiTheme="minorHAnsi" w:cstheme="minorHAnsi"/>
                <w:b/>
                <w:bCs/>
                <w:sz w:val="20"/>
                <w:szCs w:val="20"/>
                <w:lang w:val="fr-FR"/>
              </w:rPr>
            </w:pPr>
            <w:r w:rsidRPr="00FD5C90">
              <w:rPr>
                <w:rFonts w:asciiTheme="minorHAnsi" w:hAnsiTheme="minorHAnsi" w:cstheme="minorHAnsi"/>
                <w:b/>
                <w:bCs/>
                <w:sz w:val="20"/>
                <w:szCs w:val="20"/>
                <w:lang w:val="fr-FR"/>
              </w:rPr>
              <w:t xml:space="preserve">Position Dimensions </w:t>
            </w:r>
            <w:r w:rsidRPr="00FD5C90">
              <w:rPr>
                <w:rFonts w:asciiTheme="minorHAnsi" w:hAnsiTheme="minorHAnsi" w:cstheme="minorHAnsi"/>
                <w:b/>
                <w:i/>
                <w:iCs/>
                <w:color w:val="000000"/>
                <w:sz w:val="20"/>
                <w:szCs w:val="20"/>
                <w:lang w:val="fr-FR"/>
              </w:rPr>
              <w:t>(Te rahinga o te tūranga)</w:t>
            </w:r>
          </w:p>
        </w:tc>
        <w:tc>
          <w:tcPr>
            <w:tcW w:w="3544" w:type="dxa"/>
            <w:tcBorders>
              <w:top w:val="single" w:sz="4" w:space="0" w:color="000000" w:themeColor="text1"/>
              <w:left w:val="none" w:sz="6" w:space="0" w:color="auto"/>
              <w:bottom w:val="single" w:sz="4" w:space="0" w:color="000000" w:themeColor="text1"/>
              <w:right w:val="none" w:sz="6" w:space="0" w:color="auto"/>
            </w:tcBorders>
            <w:shd w:val="clear" w:color="auto" w:fill="F2F2F2" w:themeFill="background1" w:themeFillShade="F2"/>
          </w:tcPr>
          <w:p w14:paraId="7D72E197" w14:textId="77777777" w:rsidR="00396ACB" w:rsidRPr="00FD5C90" w:rsidRDefault="00396ACB" w:rsidP="00192FFD">
            <w:pPr>
              <w:pStyle w:val="TableParagraph"/>
              <w:kinsoku w:val="0"/>
              <w:overflowPunct w:val="0"/>
              <w:ind w:left="138" w:hanging="138"/>
              <w:rPr>
                <w:rFonts w:asciiTheme="minorHAnsi" w:hAnsiTheme="minorHAnsi" w:cstheme="minorHAnsi"/>
                <w:sz w:val="16"/>
                <w:szCs w:val="16"/>
                <w:lang w:val="fr-FR"/>
              </w:rPr>
            </w:pPr>
          </w:p>
        </w:tc>
      </w:tr>
      <w:tr w:rsidR="00396ACB" w:rsidRPr="006F16F3" w14:paraId="08187150" w14:textId="77777777" w:rsidTr="05F6F155">
        <w:trPr>
          <w:trHeight w:val="229"/>
        </w:trPr>
        <w:tc>
          <w:tcPr>
            <w:tcW w:w="5564" w:type="dxa"/>
            <w:tcBorders>
              <w:top w:val="single" w:sz="4" w:space="0" w:color="000000" w:themeColor="text1"/>
              <w:left w:val="none" w:sz="6" w:space="0" w:color="auto"/>
              <w:bottom w:val="single" w:sz="4" w:space="0" w:color="000000" w:themeColor="text1"/>
              <w:right w:val="none" w:sz="6" w:space="0" w:color="auto"/>
            </w:tcBorders>
          </w:tcPr>
          <w:p w14:paraId="712D40A3" w14:textId="77777777" w:rsidR="00396ACB" w:rsidRPr="006F16F3" w:rsidRDefault="00396ACB" w:rsidP="00192FFD">
            <w:pPr>
              <w:pStyle w:val="TableParagraph"/>
              <w:kinsoku w:val="0"/>
              <w:overflowPunct w:val="0"/>
              <w:spacing w:line="210" w:lineRule="exact"/>
              <w:rPr>
                <w:rFonts w:asciiTheme="minorHAnsi" w:hAnsiTheme="minorHAnsi" w:cstheme="minorHAnsi"/>
                <w:sz w:val="20"/>
                <w:szCs w:val="20"/>
              </w:rPr>
            </w:pPr>
            <w:r w:rsidRPr="006F16F3">
              <w:rPr>
                <w:rFonts w:asciiTheme="minorHAnsi" w:hAnsiTheme="minorHAnsi" w:cstheme="minorHAnsi"/>
                <w:sz w:val="20"/>
                <w:szCs w:val="20"/>
              </w:rPr>
              <w:t>Financial delegations</w:t>
            </w:r>
          </w:p>
        </w:tc>
        <w:tc>
          <w:tcPr>
            <w:tcW w:w="3544" w:type="dxa"/>
            <w:tcBorders>
              <w:top w:val="single" w:sz="4" w:space="0" w:color="000000" w:themeColor="text1"/>
              <w:left w:val="none" w:sz="6" w:space="0" w:color="auto"/>
              <w:bottom w:val="single" w:sz="4" w:space="0" w:color="000000" w:themeColor="text1"/>
              <w:right w:val="none" w:sz="6" w:space="0" w:color="auto"/>
            </w:tcBorders>
          </w:tcPr>
          <w:p w14:paraId="70159C42" w14:textId="77777777" w:rsidR="00396ACB" w:rsidRPr="006F16F3" w:rsidRDefault="00396ACB" w:rsidP="00192FFD">
            <w:pPr>
              <w:pStyle w:val="TableParagraph"/>
              <w:kinsoku w:val="0"/>
              <w:overflowPunct w:val="0"/>
              <w:spacing w:line="210" w:lineRule="exact"/>
              <w:ind w:left="153"/>
              <w:rPr>
                <w:rFonts w:asciiTheme="minorHAnsi" w:hAnsiTheme="minorHAnsi" w:cstheme="minorHAnsi"/>
                <w:sz w:val="20"/>
                <w:szCs w:val="20"/>
              </w:rPr>
            </w:pPr>
            <w:r w:rsidRPr="006F16F3">
              <w:rPr>
                <w:rFonts w:asciiTheme="minorHAnsi" w:hAnsiTheme="minorHAnsi" w:cstheme="minorHAnsi"/>
                <w:sz w:val="20"/>
                <w:szCs w:val="20"/>
              </w:rPr>
              <w:t>Nil</w:t>
            </w:r>
          </w:p>
        </w:tc>
      </w:tr>
      <w:tr w:rsidR="00396ACB" w:rsidRPr="006F16F3" w14:paraId="4CAB52D9" w14:textId="77777777" w:rsidTr="05F6F155">
        <w:trPr>
          <w:trHeight w:val="230"/>
        </w:trPr>
        <w:tc>
          <w:tcPr>
            <w:tcW w:w="5564" w:type="dxa"/>
            <w:tcBorders>
              <w:top w:val="single" w:sz="4" w:space="0" w:color="000000" w:themeColor="text1"/>
              <w:left w:val="none" w:sz="6" w:space="0" w:color="auto"/>
              <w:bottom w:val="single" w:sz="4" w:space="0" w:color="000000" w:themeColor="text1"/>
              <w:right w:val="none" w:sz="6" w:space="0" w:color="auto"/>
            </w:tcBorders>
          </w:tcPr>
          <w:p w14:paraId="2CBFBBBE" w14:textId="77777777" w:rsidR="00396ACB" w:rsidRPr="006F16F3" w:rsidRDefault="00396ACB" w:rsidP="00192FFD">
            <w:pPr>
              <w:pStyle w:val="TableParagraph"/>
              <w:kinsoku w:val="0"/>
              <w:overflowPunct w:val="0"/>
              <w:spacing w:line="210" w:lineRule="exact"/>
              <w:rPr>
                <w:rFonts w:asciiTheme="minorHAnsi" w:hAnsiTheme="minorHAnsi" w:cstheme="minorHAnsi"/>
                <w:sz w:val="20"/>
                <w:szCs w:val="20"/>
              </w:rPr>
            </w:pPr>
            <w:r w:rsidRPr="006F16F3">
              <w:rPr>
                <w:rFonts w:asciiTheme="minorHAnsi" w:hAnsiTheme="minorHAnsi" w:cstheme="minorHAnsi"/>
                <w:sz w:val="20"/>
                <w:szCs w:val="20"/>
              </w:rPr>
              <w:t>HR delegations</w:t>
            </w:r>
          </w:p>
        </w:tc>
        <w:tc>
          <w:tcPr>
            <w:tcW w:w="3544" w:type="dxa"/>
            <w:tcBorders>
              <w:top w:val="single" w:sz="4" w:space="0" w:color="000000" w:themeColor="text1"/>
              <w:left w:val="none" w:sz="6" w:space="0" w:color="auto"/>
              <w:bottom w:val="single" w:sz="4" w:space="0" w:color="000000" w:themeColor="text1"/>
              <w:right w:val="none" w:sz="6" w:space="0" w:color="auto"/>
            </w:tcBorders>
          </w:tcPr>
          <w:p w14:paraId="52922BE8" w14:textId="77777777" w:rsidR="00396ACB" w:rsidRPr="006F16F3" w:rsidRDefault="00396ACB" w:rsidP="00192FFD">
            <w:pPr>
              <w:pStyle w:val="TableParagraph"/>
              <w:kinsoku w:val="0"/>
              <w:overflowPunct w:val="0"/>
              <w:spacing w:line="210" w:lineRule="exact"/>
              <w:ind w:left="153"/>
              <w:rPr>
                <w:rFonts w:asciiTheme="minorHAnsi" w:hAnsiTheme="minorHAnsi" w:cstheme="minorHAnsi"/>
                <w:sz w:val="20"/>
                <w:szCs w:val="20"/>
              </w:rPr>
            </w:pPr>
            <w:r w:rsidRPr="006F16F3">
              <w:rPr>
                <w:rFonts w:asciiTheme="minorHAnsi" w:hAnsiTheme="minorHAnsi" w:cstheme="minorHAnsi"/>
                <w:sz w:val="20"/>
                <w:szCs w:val="20"/>
              </w:rPr>
              <w:t>Nil</w:t>
            </w:r>
          </w:p>
        </w:tc>
      </w:tr>
      <w:tr w:rsidR="00396ACB" w:rsidRPr="006F16F3" w14:paraId="2E458002" w14:textId="77777777" w:rsidTr="05F6F155">
        <w:trPr>
          <w:trHeight w:val="229"/>
        </w:trPr>
        <w:tc>
          <w:tcPr>
            <w:tcW w:w="5564" w:type="dxa"/>
            <w:tcBorders>
              <w:top w:val="single" w:sz="4" w:space="0" w:color="000000" w:themeColor="text1"/>
              <w:left w:val="none" w:sz="6" w:space="0" w:color="auto"/>
              <w:bottom w:val="single" w:sz="4" w:space="0" w:color="000000" w:themeColor="text1"/>
              <w:right w:val="none" w:sz="6" w:space="0" w:color="auto"/>
            </w:tcBorders>
          </w:tcPr>
          <w:p w14:paraId="63963A6D" w14:textId="77777777" w:rsidR="00396ACB" w:rsidRPr="006F16F3" w:rsidRDefault="00396ACB" w:rsidP="00192FFD">
            <w:pPr>
              <w:pStyle w:val="TableParagraph"/>
              <w:kinsoku w:val="0"/>
              <w:overflowPunct w:val="0"/>
              <w:spacing w:line="210" w:lineRule="exact"/>
              <w:rPr>
                <w:rFonts w:asciiTheme="minorHAnsi" w:hAnsiTheme="minorHAnsi" w:cstheme="minorHAnsi"/>
                <w:sz w:val="20"/>
                <w:szCs w:val="20"/>
              </w:rPr>
            </w:pPr>
            <w:r w:rsidRPr="006F16F3">
              <w:rPr>
                <w:rFonts w:asciiTheme="minorHAnsi" w:hAnsiTheme="minorHAnsi" w:cstheme="minorHAnsi"/>
                <w:sz w:val="20"/>
                <w:szCs w:val="20"/>
              </w:rPr>
              <w:t>Direct Reports</w:t>
            </w:r>
          </w:p>
        </w:tc>
        <w:tc>
          <w:tcPr>
            <w:tcW w:w="3544" w:type="dxa"/>
            <w:tcBorders>
              <w:top w:val="single" w:sz="4" w:space="0" w:color="000000" w:themeColor="text1"/>
              <w:left w:val="none" w:sz="6" w:space="0" w:color="auto"/>
              <w:bottom w:val="single" w:sz="4" w:space="0" w:color="000000" w:themeColor="text1"/>
              <w:right w:val="none" w:sz="6" w:space="0" w:color="auto"/>
            </w:tcBorders>
          </w:tcPr>
          <w:p w14:paraId="154C6182" w14:textId="77777777" w:rsidR="00396ACB" w:rsidRPr="006F16F3" w:rsidRDefault="00396ACB" w:rsidP="00192FFD">
            <w:pPr>
              <w:pStyle w:val="TableParagraph"/>
              <w:kinsoku w:val="0"/>
              <w:overflowPunct w:val="0"/>
              <w:spacing w:line="210" w:lineRule="exact"/>
              <w:ind w:left="153"/>
              <w:rPr>
                <w:rFonts w:asciiTheme="minorHAnsi" w:hAnsiTheme="minorHAnsi" w:cstheme="minorHAnsi"/>
                <w:sz w:val="20"/>
                <w:szCs w:val="20"/>
              </w:rPr>
            </w:pPr>
            <w:r w:rsidRPr="006F16F3">
              <w:rPr>
                <w:rFonts w:asciiTheme="minorHAnsi" w:hAnsiTheme="minorHAnsi" w:cstheme="minorHAnsi"/>
                <w:sz w:val="20"/>
                <w:szCs w:val="20"/>
              </w:rPr>
              <w:t>Nil</w:t>
            </w:r>
          </w:p>
        </w:tc>
      </w:tr>
      <w:tr w:rsidR="00396ACB" w:rsidRPr="006F16F3" w14:paraId="227EA3D7" w14:textId="77777777" w:rsidTr="05F6F155">
        <w:trPr>
          <w:trHeight w:val="728"/>
        </w:trPr>
        <w:tc>
          <w:tcPr>
            <w:tcW w:w="5564" w:type="dxa"/>
            <w:tcBorders>
              <w:top w:val="single" w:sz="4" w:space="0" w:color="000000" w:themeColor="text1"/>
              <w:left w:val="none" w:sz="6" w:space="0" w:color="auto"/>
              <w:bottom w:val="single" w:sz="4" w:space="0" w:color="000000" w:themeColor="text1"/>
              <w:right w:val="none" w:sz="6" w:space="0" w:color="auto"/>
            </w:tcBorders>
          </w:tcPr>
          <w:p w14:paraId="3B4CA704" w14:textId="77777777" w:rsidR="00396ACB" w:rsidRPr="006F16F3" w:rsidRDefault="00396ACB" w:rsidP="00192FFD">
            <w:pPr>
              <w:pStyle w:val="TableParagraph"/>
              <w:kinsoku w:val="0"/>
              <w:overflowPunct w:val="0"/>
              <w:spacing w:before="5"/>
              <w:ind w:left="0"/>
              <w:rPr>
                <w:rFonts w:asciiTheme="minorHAnsi" w:hAnsiTheme="minorHAnsi" w:cstheme="minorHAnsi"/>
                <w:sz w:val="21"/>
                <w:szCs w:val="21"/>
              </w:rPr>
            </w:pPr>
          </w:p>
          <w:p w14:paraId="06B01993" w14:textId="77777777" w:rsidR="00396ACB" w:rsidRPr="006F16F3" w:rsidRDefault="00396ACB" w:rsidP="00192FFD">
            <w:pPr>
              <w:pStyle w:val="TableParagraph"/>
              <w:kinsoku w:val="0"/>
              <w:overflowPunct w:val="0"/>
              <w:rPr>
                <w:rFonts w:asciiTheme="minorHAnsi" w:hAnsiTheme="minorHAnsi" w:cstheme="minorHAnsi"/>
                <w:sz w:val="20"/>
                <w:szCs w:val="20"/>
              </w:rPr>
            </w:pPr>
            <w:r w:rsidRPr="006F16F3">
              <w:rPr>
                <w:rFonts w:asciiTheme="minorHAnsi" w:hAnsiTheme="minorHAnsi" w:cstheme="minorHAnsi"/>
                <w:sz w:val="20"/>
                <w:szCs w:val="20"/>
              </w:rPr>
              <w:t>Key Internal Relationships</w:t>
            </w:r>
          </w:p>
        </w:tc>
        <w:tc>
          <w:tcPr>
            <w:tcW w:w="3544" w:type="dxa"/>
            <w:tcBorders>
              <w:top w:val="single" w:sz="4" w:space="0" w:color="000000" w:themeColor="text1"/>
              <w:left w:val="none" w:sz="6" w:space="0" w:color="auto"/>
              <w:bottom w:val="single" w:sz="4" w:space="0" w:color="000000" w:themeColor="text1"/>
              <w:right w:val="none" w:sz="6" w:space="0" w:color="auto"/>
            </w:tcBorders>
          </w:tcPr>
          <w:p w14:paraId="01AA8A3A" w14:textId="44A65692" w:rsidR="3C38BAE0" w:rsidRDefault="3C38BAE0" w:rsidP="05F6F155">
            <w:pPr>
              <w:widowControl/>
              <w:numPr>
                <w:ilvl w:val="0"/>
                <w:numId w:val="19"/>
              </w:numPr>
              <w:spacing w:before="60" w:after="60"/>
              <w:rPr>
                <w:rFonts w:asciiTheme="minorHAnsi" w:hAnsiTheme="minorHAnsi" w:cstheme="minorBidi"/>
                <w:sz w:val="20"/>
                <w:szCs w:val="20"/>
              </w:rPr>
            </w:pPr>
            <w:r w:rsidRPr="05F6F155">
              <w:rPr>
                <w:rFonts w:asciiTheme="minorHAnsi" w:hAnsiTheme="minorHAnsi" w:cstheme="minorBidi"/>
                <w:sz w:val="20"/>
                <w:szCs w:val="20"/>
              </w:rPr>
              <w:t>Senior Academic Success Advisors</w:t>
            </w:r>
          </w:p>
          <w:p w14:paraId="30E01395" w14:textId="67D3F795" w:rsidR="00396ACB" w:rsidRPr="00934F88" w:rsidRDefault="2B532B92" w:rsidP="05F6F155">
            <w:pPr>
              <w:widowControl/>
              <w:numPr>
                <w:ilvl w:val="0"/>
                <w:numId w:val="19"/>
              </w:numPr>
              <w:suppressAutoHyphens/>
              <w:autoSpaceDE/>
              <w:autoSpaceDN/>
              <w:adjustRightInd/>
              <w:spacing w:before="60" w:after="60"/>
              <w:rPr>
                <w:rFonts w:asciiTheme="minorHAnsi" w:hAnsiTheme="minorHAnsi" w:cstheme="minorBidi"/>
                <w:sz w:val="20"/>
                <w:szCs w:val="20"/>
              </w:rPr>
            </w:pPr>
            <w:r w:rsidRPr="05F6F155">
              <w:rPr>
                <w:rFonts w:asciiTheme="minorHAnsi" w:hAnsiTheme="minorHAnsi" w:cstheme="minorBidi"/>
                <w:sz w:val="20"/>
                <w:szCs w:val="20"/>
              </w:rPr>
              <w:t>Kaiako and academic teams</w:t>
            </w:r>
          </w:p>
          <w:p w14:paraId="0565CB97" w14:textId="51819794" w:rsidR="00396ACB" w:rsidRPr="00934F88" w:rsidRDefault="00DF59AE" w:rsidP="05F6F155">
            <w:pPr>
              <w:widowControl/>
              <w:numPr>
                <w:ilvl w:val="0"/>
                <w:numId w:val="19"/>
              </w:numPr>
              <w:suppressAutoHyphens/>
              <w:autoSpaceDE/>
              <w:autoSpaceDN/>
              <w:adjustRightInd/>
              <w:spacing w:before="60" w:after="60"/>
              <w:rPr>
                <w:rFonts w:asciiTheme="minorHAnsi" w:hAnsiTheme="minorHAnsi" w:cstheme="minorBidi"/>
                <w:sz w:val="20"/>
                <w:szCs w:val="20"/>
              </w:rPr>
            </w:pPr>
            <w:r>
              <w:rPr>
                <w:rFonts w:asciiTheme="minorHAnsi" w:hAnsiTheme="minorHAnsi" w:cstheme="minorBidi"/>
                <w:sz w:val="20"/>
                <w:szCs w:val="20"/>
              </w:rPr>
              <w:t xml:space="preserve">Learner Journey </w:t>
            </w:r>
            <w:r w:rsidR="3BD9EFE8" w:rsidRPr="05F6F155">
              <w:rPr>
                <w:rFonts w:asciiTheme="minorHAnsi" w:hAnsiTheme="minorHAnsi" w:cstheme="minorBidi"/>
                <w:sz w:val="20"/>
                <w:szCs w:val="20"/>
              </w:rPr>
              <w:t>teams</w:t>
            </w:r>
          </w:p>
          <w:p w14:paraId="35769D55" w14:textId="66A26295" w:rsidR="00396ACB" w:rsidRPr="00934F88" w:rsidRDefault="3BD9EFE8" w:rsidP="05F6F155">
            <w:pPr>
              <w:widowControl/>
              <w:numPr>
                <w:ilvl w:val="0"/>
                <w:numId w:val="19"/>
              </w:numPr>
              <w:suppressAutoHyphens/>
              <w:autoSpaceDE/>
              <w:autoSpaceDN/>
              <w:adjustRightInd/>
              <w:spacing w:before="60" w:after="60"/>
              <w:rPr>
                <w:rFonts w:asciiTheme="minorHAnsi" w:hAnsiTheme="minorHAnsi" w:cstheme="minorBidi"/>
                <w:sz w:val="20"/>
                <w:szCs w:val="20"/>
              </w:rPr>
            </w:pPr>
            <w:r w:rsidRPr="05F6F155">
              <w:rPr>
                <w:rFonts w:asciiTheme="minorHAnsi" w:hAnsiTheme="minorHAnsi" w:cstheme="minorBidi"/>
                <w:sz w:val="20"/>
                <w:szCs w:val="20"/>
              </w:rPr>
              <w:t>Quality and Academic Development staff</w:t>
            </w:r>
          </w:p>
        </w:tc>
      </w:tr>
      <w:tr w:rsidR="00396ACB" w:rsidRPr="006F16F3" w14:paraId="3B860136" w14:textId="77777777" w:rsidTr="05F6F155">
        <w:trPr>
          <w:trHeight w:val="245"/>
        </w:trPr>
        <w:tc>
          <w:tcPr>
            <w:tcW w:w="5564" w:type="dxa"/>
            <w:tcBorders>
              <w:top w:val="single" w:sz="4" w:space="0" w:color="000000" w:themeColor="text1"/>
              <w:left w:val="none" w:sz="6" w:space="0" w:color="auto"/>
              <w:bottom w:val="single" w:sz="4" w:space="0" w:color="000000" w:themeColor="text1"/>
              <w:right w:val="none" w:sz="6" w:space="0" w:color="auto"/>
            </w:tcBorders>
          </w:tcPr>
          <w:p w14:paraId="6F604066" w14:textId="77777777" w:rsidR="00396ACB" w:rsidRPr="006F16F3" w:rsidRDefault="00396ACB" w:rsidP="00192FFD">
            <w:pPr>
              <w:pStyle w:val="TableParagraph"/>
              <w:kinsoku w:val="0"/>
              <w:overflowPunct w:val="0"/>
              <w:spacing w:before="4" w:line="220" w:lineRule="exact"/>
              <w:rPr>
                <w:rFonts w:asciiTheme="minorHAnsi" w:hAnsiTheme="minorHAnsi" w:cstheme="minorHAnsi"/>
                <w:sz w:val="20"/>
                <w:szCs w:val="20"/>
              </w:rPr>
            </w:pPr>
            <w:r w:rsidRPr="006F16F3">
              <w:rPr>
                <w:rFonts w:asciiTheme="minorHAnsi" w:hAnsiTheme="minorHAnsi" w:cstheme="minorHAnsi"/>
                <w:sz w:val="20"/>
                <w:szCs w:val="20"/>
              </w:rPr>
              <w:t>Key External Relationships</w:t>
            </w:r>
          </w:p>
        </w:tc>
        <w:tc>
          <w:tcPr>
            <w:tcW w:w="3544" w:type="dxa"/>
            <w:tcBorders>
              <w:top w:val="single" w:sz="4" w:space="0" w:color="000000" w:themeColor="text1"/>
              <w:left w:val="none" w:sz="6" w:space="0" w:color="auto"/>
              <w:bottom w:val="single" w:sz="4" w:space="0" w:color="000000" w:themeColor="text1"/>
              <w:right w:val="none" w:sz="6" w:space="0" w:color="auto"/>
            </w:tcBorders>
          </w:tcPr>
          <w:p w14:paraId="4D2A9DDD" w14:textId="5B8B7C61" w:rsidR="00AD752F" w:rsidRPr="00AD752F" w:rsidRDefault="00934F88" w:rsidP="00AD752F">
            <w:pPr>
              <w:widowControl/>
              <w:numPr>
                <w:ilvl w:val="0"/>
                <w:numId w:val="19"/>
              </w:numPr>
              <w:suppressAutoHyphens/>
              <w:autoSpaceDE/>
              <w:autoSpaceDN/>
              <w:adjustRightInd/>
              <w:spacing w:before="60" w:after="60"/>
              <w:rPr>
                <w:rFonts w:asciiTheme="minorHAnsi" w:hAnsiTheme="minorHAnsi" w:cstheme="minorHAnsi"/>
                <w:sz w:val="20"/>
                <w:szCs w:val="20"/>
              </w:rPr>
            </w:pPr>
            <w:r w:rsidRPr="00934F88">
              <w:rPr>
                <w:rFonts w:asciiTheme="minorHAnsi" w:hAnsiTheme="minorHAnsi" w:cstheme="minorHAnsi"/>
                <w:sz w:val="20"/>
                <w:szCs w:val="20"/>
              </w:rPr>
              <w:t>Other tertiary education providers</w:t>
            </w:r>
          </w:p>
          <w:p w14:paraId="682A768B" w14:textId="77777777" w:rsidR="00934F88" w:rsidRPr="00934F88" w:rsidRDefault="00934F88" w:rsidP="00934F88">
            <w:pPr>
              <w:widowControl/>
              <w:numPr>
                <w:ilvl w:val="0"/>
                <w:numId w:val="19"/>
              </w:numPr>
              <w:suppressAutoHyphens/>
              <w:autoSpaceDE/>
              <w:autoSpaceDN/>
              <w:adjustRightInd/>
              <w:spacing w:before="60" w:after="60"/>
              <w:rPr>
                <w:rFonts w:asciiTheme="minorHAnsi" w:hAnsiTheme="minorHAnsi" w:cstheme="minorHAnsi"/>
                <w:sz w:val="20"/>
                <w:szCs w:val="20"/>
              </w:rPr>
            </w:pPr>
            <w:r w:rsidRPr="00934F88">
              <w:rPr>
                <w:rFonts w:asciiTheme="minorHAnsi" w:hAnsiTheme="minorHAnsi" w:cstheme="minorHAnsi"/>
                <w:sz w:val="20"/>
                <w:szCs w:val="20"/>
              </w:rPr>
              <w:t>Community and iwi education partners</w:t>
            </w:r>
          </w:p>
          <w:p w14:paraId="697B5558" w14:textId="5170D572" w:rsidR="00396ACB" w:rsidRPr="00934F88" w:rsidRDefault="00934F88" w:rsidP="00934F88">
            <w:pPr>
              <w:widowControl/>
              <w:numPr>
                <w:ilvl w:val="0"/>
                <w:numId w:val="19"/>
              </w:numPr>
              <w:suppressAutoHyphens/>
              <w:autoSpaceDE/>
              <w:autoSpaceDN/>
              <w:adjustRightInd/>
              <w:spacing w:before="60" w:after="60"/>
              <w:rPr>
                <w:sz w:val="20"/>
                <w:szCs w:val="20"/>
              </w:rPr>
            </w:pPr>
            <w:r w:rsidRPr="00934F88">
              <w:rPr>
                <w:rFonts w:asciiTheme="minorHAnsi" w:hAnsiTheme="minorHAnsi" w:cstheme="minorHAnsi"/>
                <w:sz w:val="20"/>
                <w:szCs w:val="20"/>
              </w:rPr>
              <w:t>Support organisations and networks relevant to learner success</w:t>
            </w:r>
          </w:p>
        </w:tc>
      </w:tr>
    </w:tbl>
    <w:p w14:paraId="1EE95234" w14:textId="77777777" w:rsidR="00396ACB" w:rsidRPr="006F16F3" w:rsidRDefault="00396ACB" w:rsidP="00396ACB">
      <w:pPr>
        <w:pStyle w:val="BodyText"/>
        <w:kinsoku w:val="0"/>
        <w:overflowPunct w:val="0"/>
        <w:spacing w:before="8"/>
        <w:rPr>
          <w:rFonts w:asciiTheme="minorHAnsi" w:hAnsiTheme="minorHAnsi" w:cstheme="minorHAnsi"/>
        </w:rPr>
      </w:pPr>
    </w:p>
    <w:tbl>
      <w:tblPr>
        <w:tblW w:w="0" w:type="auto"/>
        <w:tblInd w:w="106" w:type="dxa"/>
        <w:tblLayout w:type="fixed"/>
        <w:tblCellMar>
          <w:left w:w="0" w:type="dxa"/>
          <w:right w:w="0" w:type="dxa"/>
        </w:tblCellMar>
        <w:tblLook w:val="0000" w:firstRow="0" w:lastRow="0" w:firstColumn="0" w:lastColumn="0" w:noHBand="0" w:noVBand="0"/>
      </w:tblPr>
      <w:tblGrid>
        <w:gridCol w:w="2745"/>
        <w:gridCol w:w="6419"/>
      </w:tblGrid>
      <w:tr w:rsidR="00396ACB" w:rsidRPr="006F16F3" w14:paraId="35FB3645" w14:textId="77777777" w:rsidTr="05F6F155">
        <w:trPr>
          <w:trHeight w:val="441"/>
        </w:trPr>
        <w:tc>
          <w:tcPr>
            <w:tcW w:w="9164" w:type="dxa"/>
            <w:gridSpan w:val="2"/>
            <w:tcBorders>
              <w:top w:val="single" w:sz="4" w:space="0" w:color="000000" w:themeColor="text1"/>
              <w:left w:val="none" w:sz="6" w:space="0" w:color="auto"/>
              <w:bottom w:val="single" w:sz="4" w:space="0" w:color="000000" w:themeColor="text1"/>
              <w:right w:val="none" w:sz="6" w:space="0" w:color="auto"/>
            </w:tcBorders>
            <w:shd w:val="clear" w:color="auto" w:fill="F2F2F2" w:themeFill="background1" w:themeFillShade="F2"/>
          </w:tcPr>
          <w:p w14:paraId="780369B5" w14:textId="77777777" w:rsidR="00396ACB" w:rsidRPr="006F16F3" w:rsidRDefault="00396ACB" w:rsidP="00192FFD">
            <w:pPr>
              <w:pStyle w:val="TableParagraph"/>
              <w:kinsoku w:val="0"/>
              <w:overflowPunct w:val="0"/>
              <w:ind w:left="0"/>
              <w:rPr>
                <w:rFonts w:asciiTheme="minorHAnsi" w:hAnsiTheme="minorHAnsi" w:cstheme="minorHAnsi"/>
                <w:sz w:val="20"/>
                <w:szCs w:val="20"/>
              </w:rPr>
            </w:pPr>
            <w:r w:rsidRPr="006F16F3">
              <w:rPr>
                <w:rFonts w:asciiTheme="minorHAnsi" w:hAnsiTheme="minorHAnsi" w:cstheme="minorHAnsi"/>
                <w:b/>
                <w:bCs/>
                <w:sz w:val="20"/>
                <w:szCs w:val="20"/>
              </w:rPr>
              <w:t xml:space="preserve">Person Specifications </w:t>
            </w:r>
            <w:r w:rsidRPr="006F16F3">
              <w:rPr>
                <w:rFonts w:asciiTheme="minorHAnsi" w:hAnsiTheme="minorHAnsi" w:cstheme="minorHAnsi"/>
                <w:b/>
                <w:i/>
                <w:iCs/>
                <w:color w:val="000000"/>
                <w:sz w:val="20"/>
                <w:szCs w:val="20"/>
              </w:rPr>
              <w:t>(</w:t>
            </w:r>
            <w:proofErr w:type="spellStart"/>
            <w:r w:rsidRPr="006F16F3">
              <w:rPr>
                <w:rFonts w:asciiTheme="minorHAnsi" w:hAnsiTheme="minorHAnsi" w:cstheme="minorHAnsi"/>
                <w:b/>
                <w:i/>
                <w:iCs/>
                <w:color w:val="000000"/>
                <w:sz w:val="20"/>
                <w:szCs w:val="20"/>
              </w:rPr>
              <w:t>Tātai</w:t>
            </w:r>
            <w:proofErr w:type="spellEnd"/>
            <w:r w:rsidRPr="006F16F3">
              <w:rPr>
                <w:rFonts w:asciiTheme="minorHAnsi" w:hAnsiTheme="minorHAnsi" w:cstheme="minorHAnsi"/>
                <w:b/>
                <w:i/>
                <w:iCs/>
                <w:color w:val="000000"/>
                <w:sz w:val="20"/>
                <w:szCs w:val="20"/>
              </w:rPr>
              <w:t xml:space="preserve"> </w:t>
            </w:r>
            <w:proofErr w:type="spellStart"/>
            <w:r w:rsidRPr="006F16F3">
              <w:rPr>
                <w:rFonts w:asciiTheme="minorHAnsi" w:hAnsiTheme="minorHAnsi" w:cstheme="minorHAnsi"/>
                <w:b/>
                <w:i/>
                <w:iCs/>
                <w:color w:val="000000"/>
                <w:sz w:val="20"/>
                <w:szCs w:val="20"/>
              </w:rPr>
              <w:t>pūmanawa</w:t>
            </w:r>
            <w:proofErr w:type="spellEnd"/>
            <w:r w:rsidRPr="006F16F3">
              <w:rPr>
                <w:rFonts w:asciiTheme="minorHAnsi" w:hAnsiTheme="minorHAnsi" w:cstheme="minorHAnsi"/>
                <w:b/>
                <w:i/>
                <w:iCs/>
                <w:color w:val="000000"/>
                <w:sz w:val="20"/>
                <w:szCs w:val="20"/>
              </w:rPr>
              <w:t>)</w:t>
            </w:r>
          </w:p>
        </w:tc>
      </w:tr>
      <w:tr w:rsidR="00396ACB" w:rsidRPr="006F16F3" w14:paraId="5469E6F5" w14:textId="77777777" w:rsidTr="05F6F155">
        <w:trPr>
          <w:trHeight w:val="1189"/>
        </w:trPr>
        <w:tc>
          <w:tcPr>
            <w:tcW w:w="2745" w:type="dxa"/>
            <w:tcBorders>
              <w:top w:val="single" w:sz="4" w:space="0" w:color="000000" w:themeColor="text1"/>
              <w:left w:val="none" w:sz="6" w:space="0" w:color="auto"/>
              <w:bottom w:val="single" w:sz="4" w:space="0" w:color="000000" w:themeColor="text1"/>
              <w:right w:val="none" w:sz="6" w:space="0" w:color="auto"/>
            </w:tcBorders>
          </w:tcPr>
          <w:p w14:paraId="015DD61A" w14:textId="77777777" w:rsidR="00396ACB" w:rsidRPr="006F16F3" w:rsidRDefault="00396ACB" w:rsidP="00192FFD">
            <w:pPr>
              <w:pStyle w:val="TableParagraph"/>
              <w:kinsoku w:val="0"/>
              <w:overflowPunct w:val="0"/>
              <w:spacing w:before="5"/>
              <w:ind w:left="0"/>
              <w:rPr>
                <w:rFonts w:asciiTheme="minorHAnsi" w:hAnsiTheme="minorHAnsi" w:cstheme="minorHAnsi"/>
                <w:sz w:val="31"/>
                <w:szCs w:val="31"/>
              </w:rPr>
            </w:pPr>
          </w:p>
          <w:p w14:paraId="07EB5F8B" w14:textId="77777777" w:rsidR="00396ACB" w:rsidRPr="006F16F3" w:rsidRDefault="00396ACB" w:rsidP="00192FFD">
            <w:pPr>
              <w:pStyle w:val="TableParagraph"/>
              <w:kinsoku w:val="0"/>
              <w:overflowPunct w:val="0"/>
              <w:rPr>
                <w:rFonts w:asciiTheme="minorHAnsi" w:hAnsiTheme="minorHAnsi" w:cstheme="minorHAnsi"/>
                <w:sz w:val="20"/>
                <w:szCs w:val="20"/>
              </w:rPr>
            </w:pPr>
            <w:r w:rsidRPr="006F16F3">
              <w:rPr>
                <w:rFonts w:asciiTheme="minorHAnsi" w:hAnsiTheme="minorHAnsi" w:cstheme="minorHAnsi"/>
                <w:sz w:val="20"/>
                <w:szCs w:val="20"/>
              </w:rPr>
              <w:t>Qualifications and Experience</w:t>
            </w:r>
          </w:p>
        </w:tc>
        <w:tc>
          <w:tcPr>
            <w:tcW w:w="6419" w:type="dxa"/>
            <w:tcBorders>
              <w:top w:val="single" w:sz="4" w:space="0" w:color="000000" w:themeColor="text1"/>
              <w:left w:val="none" w:sz="6" w:space="0" w:color="auto"/>
              <w:bottom w:val="single" w:sz="4" w:space="0" w:color="000000" w:themeColor="text1"/>
              <w:right w:val="none" w:sz="6" w:space="0" w:color="auto"/>
            </w:tcBorders>
          </w:tcPr>
          <w:p w14:paraId="095382A1" w14:textId="3009982F" w:rsidR="00AD752F" w:rsidRDefault="66F69968" w:rsidP="05F6F155">
            <w:pPr>
              <w:pStyle w:val="TableParagraph"/>
              <w:numPr>
                <w:ilvl w:val="0"/>
                <w:numId w:val="3"/>
              </w:numPr>
              <w:tabs>
                <w:tab w:val="left" w:pos="564"/>
              </w:tabs>
              <w:kinsoku w:val="0"/>
              <w:overflowPunct w:val="0"/>
              <w:ind w:right="797"/>
              <w:rPr>
                <w:rFonts w:asciiTheme="minorHAnsi" w:hAnsiTheme="minorHAnsi" w:cstheme="minorBidi"/>
                <w:sz w:val="20"/>
                <w:szCs w:val="20"/>
              </w:rPr>
            </w:pPr>
            <w:r w:rsidRPr="05F6F155">
              <w:rPr>
                <w:rFonts w:asciiTheme="minorHAnsi" w:hAnsiTheme="minorHAnsi" w:cstheme="minorBidi"/>
                <w:sz w:val="20"/>
                <w:szCs w:val="20"/>
              </w:rPr>
              <w:t>Qualification in a relevant area (bachelor’s degree or above)</w:t>
            </w:r>
          </w:p>
          <w:p w14:paraId="735C941F" w14:textId="77777777" w:rsidR="00396ACB" w:rsidRDefault="00396ACB" w:rsidP="00192FFD">
            <w:pPr>
              <w:pStyle w:val="TableParagraph"/>
              <w:numPr>
                <w:ilvl w:val="0"/>
                <w:numId w:val="3"/>
              </w:numPr>
              <w:tabs>
                <w:tab w:val="left" w:pos="564"/>
              </w:tabs>
              <w:kinsoku w:val="0"/>
              <w:overflowPunct w:val="0"/>
              <w:spacing w:line="224" w:lineRule="exact"/>
              <w:ind w:hanging="361"/>
              <w:rPr>
                <w:rFonts w:asciiTheme="minorHAnsi" w:hAnsiTheme="minorHAnsi" w:cstheme="minorHAnsi"/>
                <w:sz w:val="20"/>
                <w:szCs w:val="20"/>
              </w:rPr>
            </w:pPr>
            <w:r w:rsidRPr="006F16F3">
              <w:rPr>
                <w:rFonts w:asciiTheme="minorHAnsi" w:hAnsiTheme="minorHAnsi" w:cstheme="minorHAnsi"/>
                <w:sz w:val="20"/>
                <w:szCs w:val="20"/>
              </w:rPr>
              <w:t>Well-developed written and oral communication</w:t>
            </w:r>
            <w:r w:rsidRPr="006F16F3">
              <w:rPr>
                <w:rFonts w:asciiTheme="minorHAnsi" w:hAnsiTheme="minorHAnsi" w:cstheme="minorHAnsi"/>
                <w:spacing w:val="-4"/>
                <w:sz w:val="20"/>
                <w:szCs w:val="20"/>
              </w:rPr>
              <w:t xml:space="preserve"> </w:t>
            </w:r>
            <w:r w:rsidRPr="006F16F3">
              <w:rPr>
                <w:rFonts w:asciiTheme="minorHAnsi" w:hAnsiTheme="minorHAnsi" w:cstheme="minorHAnsi"/>
                <w:sz w:val="20"/>
                <w:szCs w:val="20"/>
              </w:rPr>
              <w:t>skills</w:t>
            </w:r>
          </w:p>
          <w:p w14:paraId="0B3391B8" w14:textId="79725CFA" w:rsidR="00335F33" w:rsidRPr="006F16F3" w:rsidRDefault="001B28B6" w:rsidP="00192FFD">
            <w:pPr>
              <w:pStyle w:val="TableParagraph"/>
              <w:numPr>
                <w:ilvl w:val="0"/>
                <w:numId w:val="3"/>
              </w:numPr>
              <w:tabs>
                <w:tab w:val="left" w:pos="564"/>
              </w:tabs>
              <w:kinsoku w:val="0"/>
              <w:overflowPunct w:val="0"/>
              <w:spacing w:line="224" w:lineRule="exact"/>
              <w:ind w:hanging="361"/>
              <w:rPr>
                <w:rFonts w:asciiTheme="minorHAnsi" w:hAnsiTheme="minorHAnsi" w:cstheme="minorHAnsi"/>
                <w:sz w:val="20"/>
                <w:szCs w:val="20"/>
              </w:rPr>
            </w:pPr>
            <w:r>
              <w:rPr>
                <w:rFonts w:asciiTheme="minorHAnsi" w:hAnsiTheme="minorHAnsi" w:cstheme="minorHAnsi"/>
                <w:sz w:val="20"/>
                <w:szCs w:val="20"/>
              </w:rPr>
              <w:t xml:space="preserve">Te </w:t>
            </w:r>
            <w:proofErr w:type="spellStart"/>
            <w:r>
              <w:rPr>
                <w:rFonts w:asciiTheme="minorHAnsi" w:hAnsiTheme="minorHAnsi" w:cstheme="minorHAnsi"/>
                <w:sz w:val="20"/>
                <w:szCs w:val="20"/>
              </w:rPr>
              <w:t>reo</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mātauranga</w:t>
            </w:r>
            <w:proofErr w:type="spellEnd"/>
            <w:r>
              <w:rPr>
                <w:rFonts w:asciiTheme="minorHAnsi" w:hAnsiTheme="minorHAnsi" w:cstheme="minorHAnsi"/>
                <w:sz w:val="20"/>
                <w:szCs w:val="20"/>
              </w:rPr>
              <w:t xml:space="preserve"> M</w:t>
            </w:r>
            <w:r w:rsidR="004D3572">
              <w:rPr>
                <w:rFonts w:asciiTheme="minorHAnsi" w:hAnsiTheme="minorHAnsi" w:cstheme="minorHAnsi"/>
                <w:sz w:val="20"/>
                <w:szCs w:val="20"/>
              </w:rPr>
              <w:t>ā</w:t>
            </w:r>
            <w:r>
              <w:rPr>
                <w:rFonts w:asciiTheme="minorHAnsi" w:hAnsiTheme="minorHAnsi" w:cstheme="minorHAnsi"/>
                <w:sz w:val="20"/>
                <w:szCs w:val="20"/>
              </w:rPr>
              <w:t>ori qualifications ideal</w:t>
            </w:r>
          </w:p>
        </w:tc>
      </w:tr>
      <w:tr w:rsidR="00396ACB" w:rsidRPr="006F16F3" w14:paraId="06BD5AC0" w14:textId="77777777" w:rsidTr="05F6F155">
        <w:trPr>
          <w:trHeight w:val="474"/>
        </w:trPr>
        <w:tc>
          <w:tcPr>
            <w:tcW w:w="2745" w:type="dxa"/>
            <w:tcBorders>
              <w:top w:val="single" w:sz="4" w:space="0" w:color="000000" w:themeColor="text1"/>
              <w:left w:val="none" w:sz="6" w:space="0" w:color="auto"/>
              <w:bottom w:val="single" w:sz="4" w:space="0" w:color="000000" w:themeColor="text1"/>
              <w:right w:val="none" w:sz="6" w:space="0" w:color="auto"/>
            </w:tcBorders>
          </w:tcPr>
          <w:p w14:paraId="7DCE17CC" w14:textId="77777777" w:rsidR="00396ACB" w:rsidRPr="006F16F3" w:rsidRDefault="00396ACB" w:rsidP="00192FFD">
            <w:pPr>
              <w:pStyle w:val="TableParagraph"/>
              <w:kinsoku w:val="0"/>
              <w:overflowPunct w:val="0"/>
              <w:spacing w:before="4" w:line="230" w:lineRule="atLeast"/>
              <w:rPr>
                <w:rFonts w:asciiTheme="minorHAnsi" w:hAnsiTheme="minorHAnsi" w:cstheme="minorHAnsi"/>
                <w:sz w:val="20"/>
                <w:szCs w:val="20"/>
              </w:rPr>
            </w:pPr>
            <w:r w:rsidRPr="006F16F3">
              <w:rPr>
                <w:rFonts w:asciiTheme="minorHAnsi" w:hAnsiTheme="minorHAnsi" w:cstheme="minorHAnsi"/>
                <w:sz w:val="20"/>
                <w:szCs w:val="20"/>
              </w:rPr>
              <w:t>Specialist Knowledge and Skills</w:t>
            </w:r>
          </w:p>
        </w:tc>
        <w:tc>
          <w:tcPr>
            <w:tcW w:w="6419" w:type="dxa"/>
            <w:tcBorders>
              <w:top w:val="single" w:sz="4" w:space="0" w:color="000000" w:themeColor="text1"/>
              <w:left w:val="none" w:sz="6" w:space="0" w:color="auto"/>
              <w:bottom w:val="single" w:sz="4" w:space="0" w:color="000000" w:themeColor="text1"/>
              <w:right w:val="none" w:sz="6" w:space="0" w:color="auto"/>
            </w:tcBorders>
          </w:tcPr>
          <w:p w14:paraId="38F9AF68" w14:textId="77777777" w:rsidR="00396ACB" w:rsidRDefault="00396ACB" w:rsidP="00192FFD">
            <w:pPr>
              <w:pStyle w:val="TableParagraph"/>
              <w:numPr>
                <w:ilvl w:val="0"/>
                <w:numId w:val="2"/>
              </w:numPr>
              <w:tabs>
                <w:tab w:val="left" w:pos="564"/>
              </w:tabs>
              <w:kinsoku w:val="0"/>
              <w:overflowPunct w:val="0"/>
              <w:spacing w:before="15" w:line="230" w:lineRule="exact"/>
              <w:ind w:right="1262"/>
              <w:rPr>
                <w:rFonts w:asciiTheme="minorHAnsi" w:hAnsiTheme="minorHAnsi" w:cstheme="minorHAnsi"/>
                <w:sz w:val="20"/>
                <w:szCs w:val="20"/>
              </w:rPr>
            </w:pPr>
            <w:r w:rsidRPr="006F16F3">
              <w:rPr>
                <w:rFonts w:asciiTheme="minorHAnsi" w:hAnsiTheme="minorHAnsi" w:cstheme="minorHAnsi"/>
                <w:sz w:val="20"/>
                <w:szCs w:val="20"/>
              </w:rPr>
              <w:t>Confidence in using information and communication technologies, with the ability to upskill</w:t>
            </w:r>
            <w:r w:rsidRPr="006F16F3">
              <w:rPr>
                <w:rFonts w:asciiTheme="minorHAnsi" w:hAnsiTheme="minorHAnsi" w:cstheme="minorHAnsi"/>
                <w:spacing w:val="-10"/>
                <w:sz w:val="20"/>
                <w:szCs w:val="20"/>
              </w:rPr>
              <w:t xml:space="preserve"> </w:t>
            </w:r>
            <w:r w:rsidRPr="006F16F3">
              <w:rPr>
                <w:rFonts w:asciiTheme="minorHAnsi" w:hAnsiTheme="minorHAnsi" w:cstheme="minorHAnsi"/>
                <w:sz w:val="20"/>
                <w:szCs w:val="20"/>
              </w:rPr>
              <w:t>quickly.</w:t>
            </w:r>
          </w:p>
          <w:p w14:paraId="6673E24C" w14:textId="2CB02669" w:rsidR="001B28B6" w:rsidRPr="006F16F3" w:rsidRDefault="001B28B6" w:rsidP="00192FFD">
            <w:pPr>
              <w:pStyle w:val="TableParagraph"/>
              <w:numPr>
                <w:ilvl w:val="0"/>
                <w:numId w:val="2"/>
              </w:numPr>
              <w:tabs>
                <w:tab w:val="left" w:pos="564"/>
              </w:tabs>
              <w:kinsoku w:val="0"/>
              <w:overflowPunct w:val="0"/>
              <w:spacing w:before="15" w:line="230" w:lineRule="exact"/>
              <w:ind w:right="1262"/>
              <w:rPr>
                <w:rFonts w:asciiTheme="minorHAnsi" w:hAnsiTheme="minorHAnsi" w:cstheme="minorHAnsi"/>
                <w:sz w:val="20"/>
                <w:szCs w:val="20"/>
              </w:rPr>
            </w:pPr>
            <w:r>
              <w:rPr>
                <w:rFonts w:asciiTheme="minorHAnsi" w:hAnsiTheme="minorHAnsi" w:cstheme="minorHAnsi"/>
                <w:sz w:val="20"/>
                <w:szCs w:val="20"/>
              </w:rPr>
              <w:t xml:space="preserve">Experience in delivering </w:t>
            </w:r>
            <w:r w:rsidR="004D3572">
              <w:rPr>
                <w:rFonts w:asciiTheme="minorHAnsi" w:hAnsiTheme="minorHAnsi" w:cstheme="minorHAnsi"/>
                <w:sz w:val="20"/>
                <w:szCs w:val="20"/>
              </w:rPr>
              <w:t>and developing online modules of foundation learning ideal</w:t>
            </w:r>
          </w:p>
        </w:tc>
      </w:tr>
      <w:tr w:rsidR="00396ACB" w:rsidRPr="006F16F3" w14:paraId="0BB6420A" w14:textId="77777777" w:rsidTr="05F6F155">
        <w:trPr>
          <w:trHeight w:val="2176"/>
        </w:trPr>
        <w:tc>
          <w:tcPr>
            <w:tcW w:w="2745" w:type="dxa"/>
            <w:tcBorders>
              <w:top w:val="single" w:sz="4" w:space="0" w:color="000000" w:themeColor="text1"/>
              <w:left w:val="none" w:sz="6" w:space="0" w:color="auto"/>
              <w:bottom w:val="single" w:sz="4" w:space="0" w:color="000000" w:themeColor="text1"/>
              <w:right w:val="none" w:sz="6" w:space="0" w:color="auto"/>
            </w:tcBorders>
          </w:tcPr>
          <w:p w14:paraId="294F22C3" w14:textId="77777777" w:rsidR="00396ACB" w:rsidRPr="006F16F3" w:rsidRDefault="00396ACB" w:rsidP="00192FFD">
            <w:pPr>
              <w:pStyle w:val="TableParagraph"/>
              <w:kinsoku w:val="0"/>
              <w:overflowPunct w:val="0"/>
              <w:ind w:left="0"/>
              <w:rPr>
                <w:rFonts w:asciiTheme="minorHAnsi" w:hAnsiTheme="minorHAnsi" w:cstheme="minorHAnsi"/>
                <w:sz w:val="22"/>
                <w:szCs w:val="22"/>
              </w:rPr>
            </w:pPr>
          </w:p>
          <w:p w14:paraId="5BF5505B" w14:textId="77777777" w:rsidR="00396ACB" w:rsidRPr="006F16F3" w:rsidRDefault="00396ACB" w:rsidP="00192FFD">
            <w:pPr>
              <w:pStyle w:val="TableParagraph"/>
              <w:kinsoku w:val="0"/>
              <w:overflowPunct w:val="0"/>
              <w:ind w:left="0"/>
              <w:rPr>
                <w:rFonts w:asciiTheme="minorHAnsi" w:hAnsiTheme="minorHAnsi" w:cstheme="minorHAnsi"/>
                <w:sz w:val="22"/>
                <w:szCs w:val="22"/>
              </w:rPr>
            </w:pPr>
          </w:p>
          <w:p w14:paraId="6D1891C4" w14:textId="77777777" w:rsidR="00396ACB" w:rsidRPr="006F16F3" w:rsidRDefault="00396ACB" w:rsidP="00192FFD">
            <w:pPr>
              <w:pStyle w:val="TableParagraph"/>
              <w:kinsoku w:val="0"/>
              <w:overflowPunct w:val="0"/>
              <w:ind w:left="0"/>
              <w:rPr>
                <w:rFonts w:asciiTheme="minorHAnsi" w:hAnsiTheme="minorHAnsi" w:cstheme="minorHAnsi"/>
                <w:sz w:val="22"/>
                <w:szCs w:val="22"/>
              </w:rPr>
            </w:pPr>
          </w:p>
          <w:p w14:paraId="629CFCD2" w14:textId="77777777" w:rsidR="00396ACB" w:rsidRPr="006F16F3" w:rsidRDefault="00396ACB" w:rsidP="00192FFD">
            <w:pPr>
              <w:pStyle w:val="TableParagraph"/>
              <w:kinsoku w:val="0"/>
              <w:overflowPunct w:val="0"/>
              <w:spacing w:before="2"/>
              <w:ind w:left="0"/>
              <w:rPr>
                <w:rFonts w:asciiTheme="minorHAnsi" w:hAnsiTheme="minorHAnsi" w:cstheme="minorHAnsi"/>
                <w:sz w:val="18"/>
                <w:szCs w:val="18"/>
              </w:rPr>
            </w:pPr>
          </w:p>
          <w:p w14:paraId="3B9BDE6E" w14:textId="77777777" w:rsidR="00396ACB" w:rsidRPr="006F16F3" w:rsidRDefault="00396ACB" w:rsidP="00192FFD">
            <w:pPr>
              <w:pStyle w:val="TableParagraph"/>
              <w:kinsoku w:val="0"/>
              <w:overflowPunct w:val="0"/>
              <w:spacing w:before="1"/>
              <w:rPr>
                <w:rFonts w:asciiTheme="minorHAnsi" w:hAnsiTheme="minorHAnsi" w:cstheme="minorHAnsi"/>
                <w:sz w:val="20"/>
                <w:szCs w:val="20"/>
              </w:rPr>
            </w:pPr>
            <w:r w:rsidRPr="006F16F3">
              <w:rPr>
                <w:rFonts w:asciiTheme="minorHAnsi" w:hAnsiTheme="minorHAnsi" w:cstheme="minorHAnsi"/>
                <w:sz w:val="20"/>
                <w:szCs w:val="20"/>
              </w:rPr>
              <w:t>Personal Attributes</w:t>
            </w:r>
          </w:p>
        </w:tc>
        <w:tc>
          <w:tcPr>
            <w:tcW w:w="6419" w:type="dxa"/>
            <w:tcBorders>
              <w:top w:val="single" w:sz="4" w:space="0" w:color="000000" w:themeColor="text1"/>
              <w:left w:val="none" w:sz="6" w:space="0" w:color="auto"/>
              <w:bottom w:val="single" w:sz="4" w:space="0" w:color="000000" w:themeColor="text1"/>
              <w:right w:val="none" w:sz="6" w:space="0" w:color="auto"/>
            </w:tcBorders>
          </w:tcPr>
          <w:p w14:paraId="65B0E924" w14:textId="77777777" w:rsidR="00396ACB" w:rsidRPr="006F16F3" w:rsidRDefault="00396ACB" w:rsidP="00192FFD">
            <w:pPr>
              <w:pStyle w:val="TableParagraph"/>
              <w:numPr>
                <w:ilvl w:val="0"/>
                <w:numId w:val="1"/>
              </w:numPr>
              <w:tabs>
                <w:tab w:val="left" w:pos="564"/>
              </w:tabs>
              <w:kinsoku w:val="0"/>
              <w:overflowPunct w:val="0"/>
              <w:spacing w:line="241" w:lineRule="exact"/>
              <w:ind w:hanging="361"/>
              <w:rPr>
                <w:rFonts w:asciiTheme="minorHAnsi" w:hAnsiTheme="minorHAnsi" w:cstheme="minorHAnsi"/>
                <w:sz w:val="20"/>
                <w:szCs w:val="20"/>
              </w:rPr>
            </w:pPr>
            <w:r w:rsidRPr="006F16F3">
              <w:rPr>
                <w:rFonts w:asciiTheme="minorHAnsi" w:hAnsiTheme="minorHAnsi" w:cstheme="minorHAnsi"/>
                <w:sz w:val="20"/>
                <w:szCs w:val="20"/>
              </w:rPr>
              <w:t>Highly effective organisational skills, including strong ability to prioritise, problem-solve, show initiative and plan.</w:t>
            </w:r>
          </w:p>
          <w:p w14:paraId="4EECF959" w14:textId="77777777" w:rsidR="00396ACB" w:rsidRPr="006F16F3" w:rsidRDefault="00396ACB" w:rsidP="00192FFD">
            <w:pPr>
              <w:pStyle w:val="TableParagraph"/>
              <w:numPr>
                <w:ilvl w:val="0"/>
                <w:numId w:val="1"/>
              </w:numPr>
              <w:tabs>
                <w:tab w:val="left" w:pos="564"/>
              </w:tabs>
              <w:kinsoku w:val="0"/>
              <w:overflowPunct w:val="0"/>
              <w:spacing w:line="241" w:lineRule="exact"/>
              <w:ind w:hanging="361"/>
              <w:rPr>
                <w:rFonts w:asciiTheme="minorHAnsi" w:hAnsiTheme="minorHAnsi" w:cstheme="minorHAnsi"/>
                <w:sz w:val="20"/>
                <w:szCs w:val="20"/>
              </w:rPr>
            </w:pPr>
            <w:r w:rsidRPr="006F16F3">
              <w:rPr>
                <w:rFonts w:asciiTheme="minorHAnsi" w:hAnsiTheme="minorHAnsi" w:cstheme="minorHAnsi"/>
                <w:sz w:val="20"/>
                <w:szCs w:val="20"/>
              </w:rPr>
              <w:t>Adaptable and flexible, with a ‘can-do’</w:t>
            </w:r>
            <w:r w:rsidRPr="006F16F3">
              <w:rPr>
                <w:rFonts w:asciiTheme="minorHAnsi" w:hAnsiTheme="minorHAnsi" w:cstheme="minorHAnsi"/>
                <w:spacing w:val="-5"/>
                <w:sz w:val="20"/>
                <w:szCs w:val="20"/>
              </w:rPr>
              <w:t xml:space="preserve"> </w:t>
            </w:r>
            <w:r w:rsidRPr="006F16F3">
              <w:rPr>
                <w:rFonts w:asciiTheme="minorHAnsi" w:hAnsiTheme="minorHAnsi" w:cstheme="minorHAnsi"/>
                <w:sz w:val="20"/>
                <w:szCs w:val="20"/>
              </w:rPr>
              <w:t>attitude.</w:t>
            </w:r>
          </w:p>
          <w:p w14:paraId="74269B0E" w14:textId="77777777" w:rsidR="00396ACB" w:rsidRPr="006F16F3" w:rsidRDefault="00396ACB" w:rsidP="00192FFD">
            <w:pPr>
              <w:pStyle w:val="TableParagraph"/>
              <w:numPr>
                <w:ilvl w:val="0"/>
                <w:numId w:val="1"/>
              </w:numPr>
              <w:tabs>
                <w:tab w:val="left" w:pos="564"/>
              </w:tabs>
              <w:kinsoku w:val="0"/>
              <w:overflowPunct w:val="0"/>
              <w:ind w:right="120"/>
              <w:rPr>
                <w:rFonts w:asciiTheme="minorHAnsi" w:hAnsiTheme="minorHAnsi" w:cstheme="minorHAnsi"/>
                <w:sz w:val="20"/>
                <w:szCs w:val="20"/>
              </w:rPr>
            </w:pPr>
            <w:r w:rsidRPr="006F16F3">
              <w:rPr>
                <w:rFonts w:asciiTheme="minorHAnsi" w:hAnsiTheme="minorHAnsi" w:cstheme="minorHAnsi"/>
                <w:sz w:val="20"/>
                <w:szCs w:val="20"/>
              </w:rPr>
              <w:t>Highly developed customer service skills, with the ability to</w:t>
            </w:r>
            <w:r w:rsidRPr="006F16F3">
              <w:rPr>
                <w:rFonts w:asciiTheme="minorHAnsi" w:hAnsiTheme="minorHAnsi" w:cstheme="minorHAnsi"/>
                <w:spacing w:val="-33"/>
                <w:sz w:val="20"/>
                <w:szCs w:val="20"/>
              </w:rPr>
              <w:t xml:space="preserve"> </w:t>
            </w:r>
            <w:r w:rsidRPr="006F16F3">
              <w:rPr>
                <w:rFonts w:asciiTheme="minorHAnsi" w:hAnsiTheme="minorHAnsi" w:cstheme="minorHAnsi"/>
                <w:sz w:val="20"/>
                <w:szCs w:val="20"/>
              </w:rPr>
              <w:t>relate to a broad cross section of</w:t>
            </w:r>
            <w:r w:rsidRPr="006F16F3">
              <w:rPr>
                <w:rFonts w:asciiTheme="minorHAnsi" w:hAnsiTheme="minorHAnsi" w:cstheme="minorHAnsi"/>
                <w:spacing w:val="-1"/>
                <w:sz w:val="20"/>
                <w:szCs w:val="20"/>
              </w:rPr>
              <w:t xml:space="preserve"> </w:t>
            </w:r>
            <w:r w:rsidRPr="006F16F3">
              <w:rPr>
                <w:rFonts w:asciiTheme="minorHAnsi" w:hAnsiTheme="minorHAnsi" w:cstheme="minorHAnsi"/>
                <w:sz w:val="20"/>
                <w:szCs w:val="20"/>
              </w:rPr>
              <w:t>people.</w:t>
            </w:r>
          </w:p>
          <w:p w14:paraId="08174C1E" w14:textId="77777777" w:rsidR="00396ACB" w:rsidRPr="006F16F3" w:rsidRDefault="00396ACB" w:rsidP="00192FFD">
            <w:pPr>
              <w:pStyle w:val="TableParagraph"/>
              <w:numPr>
                <w:ilvl w:val="0"/>
                <w:numId w:val="1"/>
              </w:numPr>
              <w:tabs>
                <w:tab w:val="left" w:pos="564"/>
              </w:tabs>
              <w:kinsoku w:val="0"/>
              <w:overflowPunct w:val="0"/>
              <w:spacing w:line="244" w:lineRule="exact"/>
              <w:ind w:hanging="361"/>
              <w:rPr>
                <w:rFonts w:asciiTheme="minorHAnsi" w:hAnsiTheme="minorHAnsi" w:cstheme="minorHAnsi"/>
                <w:sz w:val="20"/>
                <w:szCs w:val="20"/>
              </w:rPr>
            </w:pPr>
            <w:r w:rsidRPr="006F16F3">
              <w:rPr>
                <w:rFonts w:asciiTheme="minorHAnsi" w:hAnsiTheme="minorHAnsi" w:cstheme="minorHAnsi"/>
                <w:sz w:val="20"/>
                <w:szCs w:val="20"/>
              </w:rPr>
              <w:t>The ability to cope with multiple competing</w:t>
            </w:r>
            <w:r w:rsidRPr="006F16F3">
              <w:rPr>
                <w:rFonts w:asciiTheme="minorHAnsi" w:hAnsiTheme="minorHAnsi" w:cstheme="minorHAnsi"/>
                <w:spacing w:val="-9"/>
                <w:sz w:val="20"/>
                <w:szCs w:val="20"/>
              </w:rPr>
              <w:t xml:space="preserve"> </w:t>
            </w:r>
            <w:r w:rsidRPr="006F16F3">
              <w:rPr>
                <w:rFonts w:asciiTheme="minorHAnsi" w:hAnsiTheme="minorHAnsi" w:cstheme="minorHAnsi"/>
                <w:sz w:val="20"/>
                <w:szCs w:val="20"/>
              </w:rPr>
              <w:t>demands.</w:t>
            </w:r>
          </w:p>
          <w:p w14:paraId="00CFE143" w14:textId="77777777" w:rsidR="00396ACB" w:rsidRPr="006F16F3" w:rsidRDefault="00396ACB" w:rsidP="00192FFD">
            <w:pPr>
              <w:pStyle w:val="TableParagraph"/>
              <w:numPr>
                <w:ilvl w:val="0"/>
                <w:numId w:val="1"/>
              </w:numPr>
              <w:tabs>
                <w:tab w:val="left" w:pos="564"/>
              </w:tabs>
              <w:kinsoku w:val="0"/>
              <w:overflowPunct w:val="0"/>
              <w:spacing w:line="244" w:lineRule="exact"/>
              <w:ind w:hanging="361"/>
              <w:rPr>
                <w:rFonts w:asciiTheme="minorHAnsi" w:hAnsiTheme="minorHAnsi" w:cstheme="minorHAnsi"/>
                <w:sz w:val="20"/>
                <w:szCs w:val="20"/>
              </w:rPr>
            </w:pPr>
            <w:r w:rsidRPr="006F16F3">
              <w:rPr>
                <w:rFonts w:asciiTheme="minorHAnsi" w:hAnsiTheme="minorHAnsi" w:cstheme="minorHAnsi"/>
                <w:sz w:val="20"/>
                <w:szCs w:val="20"/>
              </w:rPr>
              <w:t>A team player, but able to work alone as</w:t>
            </w:r>
            <w:r w:rsidRPr="006F16F3">
              <w:rPr>
                <w:rFonts w:asciiTheme="minorHAnsi" w:hAnsiTheme="minorHAnsi" w:cstheme="minorHAnsi"/>
                <w:spacing w:val="-2"/>
                <w:sz w:val="20"/>
                <w:szCs w:val="20"/>
              </w:rPr>
              <w:t xml:space="preserve"> </w:t>
            </w:r>
            <w:r w:rsidRPr="006F16F3">
              <w:rPr>
                <w:rFonts w:asciiTheme="minorHAnsi" w:hAnsiTheme="minorHAnsi" w:cstheme="minorHAnsi"/>
                <w:sz w:val="20"/>
                <w:szCs w:val="20"/>
              </w:rPr>
              <w:t>required.</w:t>
            </w:r>
          </w:p>
          <w:p w14:paraId="420169F5" w14:textId="77777777" w:rsidR="00396ACB" w:rsidRPr="006F16F3" w:rsidRDefault="00396ACB" w:rsidP="00192FFD">
            <w:pPr>
              <w:pStyle w:val="TableParagraph"/>
              <w:numPr>
                <w:ilvl w:val="0"/>
                <w:numId w:val="1"/>
              </w:numPr>
              <w:tabs>
                <w:tab w:val="left" w:pos="564"/>
              </w:tabs>
              <w:kinsoku w:val="0"/>
              <w:overflowPunct w:val="0"/>
              <w:spacing w:line="244" w:lineRule="exact"/>
              <w:ind w:hanging="361"/>
              <w:rPr>
                <w:rFonts w:asciiTheme="minorHAnsi" w:hAnsiTheme="minorHAnsi" w:cstheme="minorHAnsi"/>
                <w:sz w:val="20"/>
                <w:szCs w:val="20"/>
              </w:rPr>
            </w:pPr>
            <w:r w:rsidRPr="006F16F3">
              <w:rPr>
                <w:rFonts w:asciiTheme="minorHAnsi" w:hAnsiTheme="minorHAnsi" w:cstheme="minorHAnsi"/>
                <w:sz w:val="20"/>
                <w:szCs w:val="20"/>
              </w:rPr>
              <w:t>Able to learn the new technology</w:t>
            </w:r>
            <w:r w:rsidRPr="006F16F3">
              <w:rPr>
                <w:rFonts w:asciiTheme="minorHAnsi" w:hAnsiTheme="minorHAnsi" w:cstheme="minorHAnsi"/>
                <w:spacing w:val="-9"/>
                <w:sz w:val="20"/>
                <w:szCs w:val="20"/>
              </w:rPr>
              <w:t xml:space="preserve"> </w:t>
            </w:r>
            <w:r w:rsidRPr="006F16F3">
              <w:rPr>
                <w:rFonts w:asciiTheme="minorHAnsi" w:hAnsiTheme="minorHAnsi" w:cstheme="minorHAnsi"/>
                <w:sz w:val="20"/>
                <w:szCs w:val="20"/>
              </w:rPr>
              <w:t>quickly.</w:t>
            </w:r>
          </w:p>
          <w:p w14:paraId="4B4AB2B2" w14:textId="77777777" w:rsidR="00396ACB" w:rsidRPr="006F16F3" w:rsidRDefault="00396ACB" w:rsidP="00192FFD">
            <w:pPr>
              <w:pStyle w:val="TableParagraph"/>
              <w:numPr>
                <w:ilvl w:val="0"/>
                <w:numId w:val="1"/>
              </w:numPr>
              <w:tabs>
                <w:tab w:val="left" w:pos="564"/>
              </w:tabs>
              <w:kinsoku w:val="0"/>
              <w:overflowPunct w:val="0"/>
              <w:spacing w:line="224" w:lineRule="exact"/>
              <w:ind w:hanging="361"/>
              <w:rPr>
                <w:rFonts w:asciiTheme="minorHAnsi" w:hAnsiTheme="minorHAnsi" w:cstheme="minorHAnsi"/>
                <w:sz w:val="20"/>
                <w:szCs w:val="20"/>
              </w:rPr>
            </w:pPr>
            <w:r w:rsidRPr="006F16F3">
              <w:rPr>
                <w:rFonts w:asciiTheme="minorHAnsi" w:hAnsiTheme="minorHAnsi" w:cstheme="minorHAnsi"/>
                <w:sz w:val="20"/>
                <w:szCs w:val="20"/>
              </w:rPr>
              <w:t>High standards of confidentiality and personal</w:t>
            </w:r>
            <w:r w:rsidRPr="006F16F3">
              <w:rPr>
                <w:rFonts w:asciiTheme="minorHAnsi" w:hAnsiTheme="minorHAnsi" w:cstheme="minorHAnsi"/>
                <w:spacing w:val="-11"/>
                <w:sz w:val="20"/>
                <w:szCs w:val="20"/>
              </w:rPr>
              <w:t xml:space="preserve"> </w:t>
            </w:r>
            <w:r w:rsidRPr="006F16F3">
              <w:rPr>
                <w:rFonts w:asciiTheme="minorHAnsi" w:hAnsiTheme="minorHAnsi" w:cstheme="minorHAnsi"/>
                <w:sz w:val="20"/>
                <w:szCs w:val="20"/>
              </w:rPr>
              <w:t>integrity.</w:t>
            </w:r>
          </w:p>
        </w:tc>
      </w:tr>
    </w:tbl>
    <w:p w14:paraId="6A103845" w14:textId="77777777" w:rsidR="00396ACB" w:rsidRPr="006F16F3" w:rsidRDefault="00396ACB" w:rsidP="00396ACB">
      <w:pPr>
        <w:rPr>
          <w:rFonts w:asciiTheme="minorHAnsi" w:hAnsiTheme="minorHAnsi" w:cstheme="minorHAnsi"/>
        </w:rPr>
      </w:pPr>
    </w:p>
    <w:p w14:paraId="26157D6B" w14:textId="77777777" w:rsidR="00EE1E0E" w:rsidRDefault="00EE1E0E"/>
    <w:sectPr w:rsidR="00EE1E0E" w:rsidSect="00396ACB">
      <w:pgSz w:w="11910" w:h="16840"/>
      <w:pgMar w:top="840" w:right="1320" w:bottom="1120" w:left="1320" w:header="0"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40B2" w14:textId="77777777" w:rsidR="00DD4B5D" w:rsidRDefault="00DD4B5D">
      <w:r>
        <w:separator/>
      </w:r>
    </w:p>
  </w:endnote>
  <w:endnote w:type="continuationSeparator" w:id="0">
    <w:p w14:paraId="57709F91" w14:textId="77777777" w:rsidR="00DD4B5D" w:rsidRDefault="00DD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A63" w14:textId="77777777" w:rsidR="00E160AA" w:rsidRPr="00180B4D" w:rsidRDefault="00E160AA">
    <w:pPr>
      <w:pStyle w:val="Footer"/>
      <w:jc w:val="center"/>
      <w:rPr>
        <w:sz w:val="18"/>
        <w:szCs w:val="18"/>
      </w:rPr>
    </w:pPr>
    <w:r w:rsidRPr="00180B4D">
      <w:rPr>
        <w:sz w:val="18"/>
        <w:szCs w:val="18"/>
      </w:rPr>
      <w:fldChar w:fldCharType="begin"/>
    </w:r>
    <w:r w:rsidRPr="00180B4D">
      <w:rPr>
        <w:sz w:val="18"/>
        <w:szCs w:val="18"/>
      </w:rPr>
      <w:instrText xml:space="preserve"> PAGE   \* MERGEFORMAT </w:instrText>
    </w:r>
    <w:r w:rsidRPr="00180B4D">
      <w:rPr>
        <w:sz w:val="18"/>
        <w:szCs w:val="18"/>
      </w:rPr>
      <w:fldChar w:fldCharType="separate"/>
    </w:r>
    <w:r w:rsidRPr="00180B4D">
      <w:rPr>
        <w:noProof/>
        <w:sz w:val="18"/>
        <w:szCs w:val="18"/>
      </w:rPr>
      <w:t>2</w:t>
    </w:r>
    <w:r w:rsidRPr="00180B4D">
      <w:rPr>
        <w:sz w:val="18"/>
        <w:szCs w:val="18"/>
      </w:rPr>
      <w:fldChar w:fldCharType="end"/>
    </w:r>
  </w:p>
  <w:p w14:paraId="7DF3A25F" w14:textId="77777777" w:rsidR="00E160AA" w:rsidRDefault="00E160AA">
    <w:pPr>
      <w:pStyle w:val="BodyText"/>
      <w:kinsoku w:val="0"/>
      <w:overflowPunct w:val="0"/>
      <w:spacing w:line="14"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7554" w14:textId="77777777" w:rsidR="00DD4B5D" w:rsidRDefault="00DD4B5D">
      <w:r>
        <w:separator/>
      </w:r>
    </w:p>
  </w:footnote>
  <w:footnote w:type="continuationSeparator" w:id="0">
    <w:p w14:paraId="2964494A" w14:textId="77777777" w:rsidR="00DD4B5D" w:rsidRDefault="00DD4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54"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1" w15:restartNumberingAfterBreak="0">
    <w:nsid w:val="00000403"/>
    <w:multiLevelType w:val="multilevel"/>
    <w:tmpl w:val="FFFFFFFF"/>
    <w:lvl w:ilvl="0">
      <w:numFmt w:val="bullet"/>
      <w:lvlText w:val=""/>
      <w:lvlJc w:val="left"/>
      <w:pPr>
        <w:ind w:left="554"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2" w15:restartNumberingAfterBreak="0">
    <w:nsid w:val="00000404"/>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3" w15:restartNumberingAfterBreak="0">
    <w:nsid w:val="00000405"/>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4" w15:restartNumberingAfterBreak="0">
    <w:nsid w:val="00000406"/>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5" w15:restartNumberingAfterBreak="0">
    <w:nsid w:val="00000407"/>
    <w:multiLevelType w:val="multilevel"/>
    <w:tmpl w:val="FFFFFFFF"/>
    <w:lvl w:ilvl="0">
      <w:numFmt w:val="bullet"/>
      <w:lvlText w:val=""/>
      <w:lvlJc w:val="left"/>
      <w:pPr>
        <w:ind w:left="481" w:hanging="360"/>
      </w:pPr>
      <w:rPr>
        <w:rFonts w:ascii="Symbol" w:hAnsi="Symbol"/>
        <w:b w:val="0"/>
        <w:w w:val="99"/>
        <w:sz w:val="20"/>
      </w:rPr>
    </w:lvl>
    <w:lvl w:ilvl="1">
      <w:numFmt w:val="bullet"/>
      <w:lvlText w:val="•"/>
      <w:lvlJc w:val="left"/>
      <w:pPr>
        <w:ind w:left="1335" w:hanging="360"/>
      </w:pPr>
    </w:lvl>
    <w:lvl w:ilvl="2">
      <w:numFmt w:val="bullet"/>
      <w:lvlText w:val="•"/>
      <w:lvlJc w:val="left"/>
      <w:pPr>
        <w:ind w:left="2190" w:hanging="360"/>
      </w:pPr>
    </w:lvl>
    <w:lvl w:ilvl="3">
      <w:numFmt w:val="bullet"/>
      <w:lvlText w:val="•"/>
      <w:lvlJc w:val="left"/>
      <w:pPr>
        <w:ind w:left="3045" w:hanging="360"/>
      </w:pPr>
    </w:lvl>
    <w:lvl w:ilvl="4">
      <w:numFmt w:val="bullet"/>
      <w:lvlText w:val="•"/>
      <w:lvlJc w:val="left"/>
      <w:pPr>
        <w:ind w:left="3900" w:hanging="360"/>
      </w:pPr>
    </w:lvl>
    <w:lvl w:ilvl="5">
      <w:numFmt w:val="bullet"/>
      <w:lvlText w:val="•"/>
      <w:lvlJc w:val="left"/>
      <w:pPr>
        <w:ind w:left="4755" w:hanging="360"/>
      </w:pPr>
    </w:lvl>
    <w:lvl w:ilvl="6">
      <w:numFmt w:val="bullet"/>
      <w:lvlText w:val="•"/>
      <w:lvlJc w:val="left"/>
      <w:pPr>
        <w:ind w:left="5610" w:hanging="360"/>
      </w:pPr>
    </w:lvl>
    <w:lvl w:ilvl="7">
      <w:numFmt w:val="bullet"/>
      <w:lvlText w:val="•"/>
      <w:lvlJc w:val="left"/>
      <w:pPr>
        <w:ind w:left="6465" w:hanging="360"/>
      </w:pPr>
    </w:lvl>
    <w:lvl w:ilvl="8">
      <w:numFmt w:val="bullet"/>
      <w:lvlText w:val="•"/>
      <w:lvlJc w:val="left"/>
      <w:pPr>
        <w:ind w:left="7320" w:hanging="360"/>
      </w:pPr>
    </w:lvl>
  </w:abstractNum>
  <w:abstractNum w:abstractNumId="6" w15:restartNumberingAfterBreak="0">
    <w:nsid w:val="00000408"/>
    <w:multiLevelType w:val="multilevel"/>
    <w:tmpl w:val="FFFFFFFF"/>
    <w:lvl w:ilvl="0">
      <w:numFmt w:val="bullet"/>
      <w:lvlText w:val=""/>
      <w:lvlJc w:val="left"/>
      <w:pPr>
        <w:ind w:left="513" w:hanging="360"/>
      </w:pPr>
      <w:rPr>
        <w:rFonts w:ascii="Symbol" w:hAnsi="Symbol"/>
        <w:b w:val="0"/>
        <w:w w:val="99"/>
        <w:sz w:val="20"/>
      </w:rPr>
    </w:lvl>
    <w:lvl w:ilvl="1">
      <w:numFmt w:val="bullet"/>
      <w:lvlText w:val="•"/>
      <w:lvlJc w:val="left"/>
      <w:pPr>
        <w:ind w:left="1105" w:hanging="360"/>
      </w:pPr>
    </w:lvl>
    <w:lvl w:ilvl="2">
      <w:numFmt w:val="bullet"/>
      <w:lvlText w:val="•"/>
      <w:lvlJc w:val="left"/>
      <w:pPr>
        <w:ind w:left="1690" w:hanging="360"/>
      </w:pPr>
    </w:lvl>
    <w:lvl w:ilvl="3">
      <w:numFmt w:val="bullet"/>
      <w:lvlText w:val="•"/>
      <w:lvlJc w:val="left"/>
      <w:pPr>
        <w:ind w:left="2275" w:hanging="360"/>
      </w:pPr>
    </w:lvl>
    <w:lvl w:ilvl="4">
      <w:numFmt w:val="bullet"/>
      <w:lvlText w:val="•"/>
      <w:lvlJc w:val="left"/>
      <w:pPr>
        <w:ind w:left="2860" w:hanging="360"/>
      </w:pPr>
    </w:lvl>
    <w:lvl w:ilvl="5">
      <w:numFmt w:val="bullet"/>
      <w:lvlText w:val="•"/>
      <w:lvlJc w:val="left"/>
      <w:pPr>
        <w:ind w:left="3445" w:hanging="360"/>
      </w:pPr>
    </w:lvl>
    <w:lvl w:ilvl="6">
      <w:numFmt w:val="bullet"/>
      <w:lvlText w:val="•"/>
      <w:lvlJc w:val="left"/>
      <w:pPr>
        <w:ind w:left="4030" w:hanging="360"/>
      </w:pPr>
    </w:lvl>
    <w:lvl w:ilvl="7">
      <w:numFmt w:val="bullet"/>
      <w:lvlText w:val="•"/>
      <w:lvlJc w:val="left"/>
      <w:pPr>
        <w:ind w:left="4615" w:hanging="360"/>
      </w:pPr>
    </w:lvl>
    <w:lvl w:ilvl="8">
      <w:numFmt w:val="bullet"/>
      <w:lvlText w:val="•"/>
      <w:lvlJc w:val="left"/>
      <w:pPr>
        <w:ind w:left="5200" w:hanging="360"/>
      </w:pPr>
    </w:lvl>
  </w:abstractNum>
  <w:abstractNum w:abstractNumId="7" w15:restartNumberingAfterBreak="0">
    <w:nsid w:val="00000409"/>
    <w:multiLevelType w:val="multilevel"/>
    <w:tmpl w:val="FFFFFFFF"/>
    <w:lvl w:ilvl="0">
      <w:numFmt w:val="bullet"/>
      <w:lvlText w:val=""/>
      <w:lvlJc w:val="left"/>
      <w:pPr>
        <w:ind w:left="360" w:hanging="360"/>
      </w:pPr>
      <w:rPr>
        <w:rFonts w:ascii="Symbol" w:hAnsi="Symbol"/>
        <w:b w:val="0"/>
        <w:w w:val="99"/>
        <w:sz w:val="20"/>
      </w:rPr>
    </w:lvl>
    <w:lvl w:ilvl="1">
      <w:numFmt w:val="bullet"/>
      <w:lvlText w:val="•"/>
      <w:lvlJc w:val="left"/>
      <w:pPr>
        <w:ind w:left="952" w:hanging="360"/>
      </w:pPr>
    </w:lvl>
    <w:lvl w:ilvl="2">
      <w:numFmt w:val="bullet"/>
      <w:lvlText w:val="•"/>
      <w:lvlJc w:val="left"/>
      <w:pPr>
        <w:ind w:left="1537" w:hanging="360"/>
      </w:pPr>
    </w:lvl>
    <w:lvl w:ilvl="3">
      <w:numFmt w:val="bullet"/>
      <w:lvlText w:val="•"/>
      <w:lvlJc w:val="left"/>
      <w:pPr>
        <w:ind w:left="2122" w:hanging="360"/>
      </w:pPr>
    </w:lvl>
    <w:lvl w:ilvl="4">
      <w:numFmt w:val="bullet"/>
      <w:lvlText w:val="•"/>
      <w:lvlJc w:val="left"/>
      <w:pPr>
        <w:ind w:left="2707" w:hanging="360"/>
      </w:pPr>
    </w:lvl>
    <w:lvl w:ilvl="5">
      <w:numFmt w:val="bullet"/>
      <w:lvlText w:val="•"/>
      <w:lvlJc w:val="left"/>
      <w:pPr>
        <w:ind w:left="3292" w:hanging="360"/>
      </w:pPr>
    </w:lvl>
    <w:lvl w:ilvl="6">
      <w:numFmt w:val="bullet"/>
      <w:lvlText w:val="•"/>
      <w:lvlJc w:val="left"/>
      <w:pPr>
        <w:ind w:left="3877" w:hanging="360"/>
      </w:pPr>
    </w:lvl>
    <w:lvl w:ilvl="7">
      <w:numFmt w:val="bullet"/>
      <w:lvlText w:val="•"/>
      <w:lvlJc w:val="left"/>
      <w:pPr>
        <w:ind w:left="4462" w:hanging="360"/>
      </w:pPr>
    </w:lvl>
    <w:lvl w:ilvl="8">
      <w:numFmt w:val="bullet"/>
      <w:lvlText w:val="•"/>
      <w:lvlJc w:val="left"/>
      <w:pPr>
        <w:ind w:left="5047" w:hanging="360"/>
      </w:pPr>
    </w:lvl>
  </w:abstractNum>
  <w:abstractNum w:abstractNumId="8" w15:restartNumberingAfterBreak="0">
    <w:nsid w:val="0000040A"/>
    <w:multiLevelType w:val="multilevel"/>
    <w:tmpl w:val="FFFFFFFF"/>
    <w:lvl w:ilvl="0">
      <w:numFmt w:val="bullet"/>
      <w:lvlText w:val=""/>
      <w:lvlJc w:val="left"/>
      <w:pPr>
        <w:ind w:left="563" w:hanging="360"/>
      </w:pPr>
      <w:rPr>
        <w:rFonts w:ascii="Symbol" w:hAnsi="Symbol"/>
        <w:b w:val="0"/>
        <w:w w:val="99"/>
        <w:sz w:val="20"/>
      </w:rPr>
    </w:lvl>
    <w:lvl w:ilvl="1">
      <w:numFmt w:val="bullet"/>
      <w:lvlText w:val="•"/>
      <w:lvlJc w:val="left"/>
      <w:pPr>
        <w:ind w:left="1145" w:hanging="360"/>
      </w:pPr>
    </w:lvl>
    <w:lvl w:ilvl="2">
      <w:numFmt w:val="bullet"/>
      <w:lvlText w:val="•"/>
      <w:lvlJc w:val="left"/>
      <w:pPr>
        <w:ind w:left="1731" w:hanging="360"/>
      </w:pPr>
    </w:lvl>
    <w:lvl w:ilvl="3">
      <w:numFmt w:val="bullet"/>
      <w:lvlText w:val="•"/>
      <w:lvlJc w:val="left"/>
      <w:pPr>
        <w:ind w:left="2317" w:hanging="360"/>
      </w:pPr>
    </w:lvl>
    <w:lvl w:ilvl="4">
      <w:numFmt w:val="bullet"/>
      <w:lvlText w:val="•"/>
      <w:lvlJc w:val="left"/>
      <w:pPr>
        <w:ind w:left="2903" w:hanging="360"/>
      </w:pPr>
    </w:lvl>
    <w:lvl w:ilvl="5">
      <w:numFmt w:val="bullet"/>
      <w:lvlText w:val="•"/>
      <w:lvlJc w:val="left"/>
      <w:pPr>
        <w:ind w:left="3489" w:hanging="360"/>
      </w:pPr>
    </w:lvl>
    <w:lvl w:ilvl="6">
      <w:numFmt w:val="bullet"/>
      <w:lvlText w:val="•"/>
      <w:lvlJc w:val="left"/>
      <w:pPr>
        <w:ind w:left="4075" w:hanging="360"/>
      </w:pPr>
    </w:lvl>
    <w:lvl w:ilvl="7">
      <w:numFmt w:val="bullet"/>
      <w:lvlText w:val="•"/>
      <w:lvlJc w:val="left"/>
      <w:pPr>
        <w:ind w:left="4661" w:hanging="360"/>
      </w:pPr>
    </w:lvl>
    <w:lvl w:ilvl="8">
      <w:numFmt w:val="bullet"/>
      <w:lvlText w:val="•"/>
      <w:lvlJc w:val="left"/>
      <w:pPr>
        <w:ind w:left="5247" w:hanging="360"/>
      </w:pPr>
    </w:lvl>
  </w:abstractNum>
  <w:abstractNum w:abstractNumId="9" w15:restartNumberingAfterBreak="0">
    <w:nsid w:val="0000040B"/>
    <w:multiLevelType w:val="multilevel"/>
    <w:tmpl w:val="FFFFFFFF"/>
    <w:lvl w:ilvl="0">
      <w:numFmt w:val="bullet"/>
      <w:lvlText w:val=""/>
      <w:lvlJc w:val="left"/>
      <w:pPr>
        <w:ind w:left="563" w:hanging="360"/>
      </w:pPr>
      <w:rPr>
        <w:rFonts w:ascii="Symbol" w:hAnsi="Symbol"/>
        <w:b w:val="0"/>
        <w:w w:val="99"/>
        <w:sz w:val="20"/>
      </w:rPr>
    </w:lvl>
    <w:lvl w:ilvl="1">
      <w:numFmt w:val="bullet"/>
      <w:lvlText w:val="•"/>
      <w:lvlJc w:val="left"/>
      <w:pPr>
        <w:ind w:left="1145" w:hanging="360"/>
      </w:pPr>
    </w:lvl>
    <w:lvl w:ilvl="2">
      <w:numFmt w:val="bullet"/>
      <w:lvlText w:val="•"/>
      <w:lvlJc w:val="left"/>
      <w:pPr>
        <w:ind w:left="1731" w:hanging="360"/>
      </w:pPr>
    </w:lvl>
    <w:lvl w:ilvl="3">
      <w:numFmt w:val="bullet"/>
      <w:lvlText w:val="•"/>
      <w:lvlJc w:val="left"/>
      <w:pPr>
        <w:ind w:left="2317" w:hanging="360"/>
      </w:pPr>
    </w:lvl>
    <w:lvl w:ilvl="4">
      <w:numFmt w:val="bullet"/>
      <w:lvlText w:val="•"/>
      <w:lvlJc w:val="left"/>
      <w:pPr>
        <w:ind w:left="2903" w:hanging="360"/>
      </w:pPr>
    </w:lvl>
    <w:lvl w:ilvl="5">
      <w:numFmt w:val="bullet"/>
      <w:lvlText w:val="•"/>
      <w:lvlJc w:val="left"/>
      <w:pPr>
        <w:ind w:left="3489" w:hanging="360"/>
      </w:pPr>
    </w:lvl>
    <w:lvl w:ilvl="6">
      <w:numFmt w:val="bullet"/>
      <w:lvlText w:val="•"/>
      <w:lvlJc w:val="left"/>
      <w:pPr>
        <w:ind w:left="4075" w:hanging="360"/>
      </w:pPr>
    </w:lvl>
    <w:lvl w:ilvl="7">
      <w:numFmt w:val="bullet"/>
      <w:lvlText w:val="•"/>
      <w:lvlJc w:val="left"/>
      <w:pPr>
        <w:ind w:left="4661" w:hanging="360"/>
      </w:pPr>
    </w:lvl>
    <w:lvl w:ilvl="8">
      <w:numFmt w:val="bullet"/>
      <w:lvlText w:val="•"/>
      <w:lvlJc w:val="left"/>
      <w:pPr>
        <w:ind w:left="5247" w:hanging="360"/>
      </w:pPr>
    </w:lvl>
  </w:abstractNum>
  <w:abstractNum w:abstractNumId="10" w15:restartNumberingAfterBreak="0">
    <w:nsid w:val="0000040C"/>
    <w:multiLevelType w:val="multilevel"/>
    <w:tmpl w:val="FFFFFFFF"/>
    <w:lvl w:ilvl="0">
      <w:numFmt w:val="bullet"/>
      <w:lvlText w:val=""/>
      <w:lvlJc w:val="left"/>
      <w:pPr>
        <w:ind w:left="563" w:hanging="360"/>
      </w:pPr>
      <w:rPr>
        <w:rFonts w:ascii="Symbol" w:hAnsi="Symbol"/>
        <w:b w:val="0"/>
        <w:w w:val="99"/>
        <w:sz w:val="20"/>
      </w:rPr>
    </w:lvl>
    <w:lvl w:ilvl="1">
      <w:numFmt w:val="bullet"/>
      <w:lvlText w:val="•"/>
      <w:lvlJc w:val="left"/>
      <w:pPr>
        <w:ind w:left="1145" w:hanging="360"/>
      </w:pPr>
    </w:lvl>
    <w:lvl w:ilvl="2">
      <w:numFmt w:val="bullet"/>
      <w:lvlText w:val="•"/>
      <w:lvlJc w:val="left"/>
      <w:pPr>
        <w:ind w:left="1731" w:hanging="360"/>
      </w:pPr>
    </w:lvl>
    <w:lvl w:ilvl="3">
      <w:numFmt w:val="bullet"/>
      <w:lvlText w:val="•"/>
      <w:lvlJc w:val="left"/>
      <w:pPr>
        <w:ind w:left="2317" w:hanging="360"/>
      </w:pPr>
    </w:lvl>
    <w:lvl w:ilvl="4">
      <w:numFmt w:val="bullet"/>
      <w:lvlText w:val="•"/>
      <w:lvlJc w:val="left"/>
      <w:pPr>
        <w:ind w:left="2903" w:hanging="360"/>
      </w:pPr>
    </w:lvl>
    <w:lvl w:ilvl="5">
      <w:numFmt w:val="bullet"/>
      <w:lvlText w:val="•"/>
      <w:lvlJc w:val="left"/>
      <w:pPr>
        <w:ind w:left="3489" w:hanging="360"/>
      </w:pPr>
    </w:lvl>
    <w:lvl w:ilvl="6">
      <w:numFmt w:val="bullet"/>
      <w:lvlText w:val="•"/>
      <w:lvlJc w:val="left"/>
      <w:pPr>
        <w:ind w:left="4075" w:hanging="360"/>
      </w:pPr>
    </w:lvl>
    <w:lvl w:ilvl="7">
      <w:numFmt w:val="bullet"/>
      <w:lvlText w:val="•"/>
      <w:lvlJc w:val="left"/>
      <w:pPr>
        <w:ind w:left="4661" w:hanging="360"/>
      </w:pPr>
    </w:lvl>
    <w:lvl w:ilvl="8">
      <w:numFmt w:val="bullet"/>
      <w:lvlText w:val="•"/>
      <w:lvlJc w:val="left"/>
      <w:pPr>
        <w:ind w:left="5247" w:hanging="360"/>
      </w:pPr>
    </w:lvl>
  </w:abstractNum>
  <w:abstractNum w:abstractNumId="11" w15:restartNumberingAfterBreak="0">
    <w:nsid w:val="060D4E0D"/>
    <w:multiLevelType w:val="multilevel"/>
    <w:tmpl w:val="21EC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643015"/>
    <w:multiLevelType w:val="multilevel"/>
    <w:tmpl w:val="C02C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311D5"/>
    <w:multiLevelType w:val="multilevel"/>
    <w:tmpl w:val="7866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81EBB"/>
    <w:multiLevelType w:val="multilevel"/>
    <w:tmpl w:val="45AC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7160E"/>
    <w:multiLevelType w:val="multilevel"/>
    <w:tmpl w:val="AD7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E2D24"/>
    <w:multiLevelType w:val="multilevel"/>
    <w:tmpl w:val="0CE8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D7869"/>
    <w:multiLevelType w:val="multilevel"/>
    <w:tmpl w:val="2C2C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D5D20"/>
    <w:multiLevelType w:val="multilevel"/>
    <w:tmpl w:val="C070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E817A8"/>
    <w:multiLevelType w:val="multilevel"/>
    <w:tmpl w:val="6A546F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89926998">
    <w:abstractNumId w:val="10"/>
  </w:num>
  <w:num w:numId="2" w16cid:durableId="940800049">
    <w:abstractNumId w:val="9"/>
  </w:num>
  <w:num w:numId="3" w16cid:durableId="1388069969">
    <w:abstractNumId w:val="8"/>
  </w:num>
  <w:num w:numId="4" w16cid:durableId="695665144">
    <w:abstractNumId w:val="7"/>
  </w:num>
  <w:num w:numId="5" w16cid:durableId="1533303273">
    <w:abstractNumId w:val="6"/>
  </w:num>
  <w:num w:numId="6" w16cid:durableId="1375426876">
    <w:abstractNumId w:val="5"/>
  </w:num>
  <w:num w:numId="7" w16cid:durableId="1818648594">
    <w:abstractNumId w:val="4"/>
  </w:num>
  <w:num w:numId="8" w16cid:durableId="1585793974">
    <w:abstractNumId w:val="3"/>
  </w:num>
  <w:num w:numId="9" w16cid:durableId="1345283491">
    <w:abstractNumId w:val="2"/>
  </w:num>
  <w:num w:numId="10" w16cid:durableId="1869567752">
    <w:abstractNumId w:val="1"/>
  </w:num>
  <w:num w:numId="11" w16cid:durableId="1054087175">
    <w:abstractNumId w:val="0"/>
  </w:num>
  <w:num w:numId="12" w16cid:durableId="1435513617">
    <w:abstractNumId w:val="15"/>
  </w:num>
  <w:num w:numId="13" w16cid:durableId="744032496">
    <w:abstractNumId w:val="14"/>
  </w:num>
  <w:num w:numId="14" w16cid:durableId="749694108">
    <w:abstractNumId w:val="12"/>
  </w:num>
  <w:num w:numId="15" w16cid:durableId="804856453">
    <w:abstractNumId w:val="16"/>
  </w:num>
  <w:num w:numId="16" w16cid:durableId="1891841116">
    <w:abstractNumId w:val="11"/>
  </w:num>
  <w:num w:numId="17" w16cid:durableId="2048792576">
    <w:abstractNumId w:val="17"/>
  </w:num>
  <w:num w:numId="18" w16cid:durableId="1788888354">
    <w:abstractNumId w:val="18"/>
  </w:num>
  <w:num w:numId="19" w16cid:durableId="176583434">
    <w:abstractNumId w:val="19"/>
  </w:num>
  <w:num w:numId="20" w16cid:durableId="66343598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essa Fairclough">
    <w15:presenceInfo w15:providerId="AD" w15:userId="S::vanessa.fairclough@weltec.ac.nz::13eabbd2-8683-4b17-a19a-197e8f4e3c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CB"/>
    <w:rsid w:val="00066408"/>
    <w:rsid w:val="001B28B6"/>
    <w:rsid w:val="00275AF3"/>
    <w:rsid w:val="00277BF0"/>
    <w:rsid w:val="00335F33"/>
    <w:rsid w:val="00396ACB"/>
    <w:rsid w:val="00498AEE"/>
    <w:rsid w:val="004A7CB4"/>
    <w:rsid w:val="004D3572"/>
    <w:rsid w:val="005212F4"/>
    <w:rsid w:val="00531B7D"/>
    <w:rsid w:val="00756DA7"/>
    <w:rsid w:val="00783BBA"/>
    <w:rsid w:val="007F52A2"/>
    <w:rsid w:val="00934F88"/>
    <w:rsid w:val="009C5034"/>
    <w:rsid w:val="00A130C1"/>
    <w:rsid w:val="00AD752F"/>
    <w:rsid w:val="00B33117"/>
    <w:rsid w:val="00C474F0"/>
    <w:rsid w:val="00DD4B5D"/>
    <w:rsid w:val="00DF59AE"/>
    <w:rsid w:val="00E160AA"/>
    <w:rsid w:val="00E41743"/>
    <w:rsid w:val="00EE1E0E"/>
    <w:rsid w:val="00FD5C90"/>
    <w:rsid w:val="00FF2275"/>
    <w:rsid w:val="016D52C0"/>
    <w:rsid w:val="0178AEEE"/>
    <w:rsid w:val="017E0F95"/>
    <w:rsid w:val="023CE677"/>
    <w:rsid w:val="02A9947C"/>
    <w:rsid w:val="0556F7B8"/>
    <w:rsid w:val="05F6F155"/>
    <w:rsid w:val="08DC842C"/>
    <w:rsid w:val="090F05D4"/>
    <w:rsid w:val="0C1A0EDE"/>
    <w:rsid w:val="0D5BA7AA"/>
    <w:rsid w:val="0D93A13C"/>
    <w:rsid w:val="0DD62BD7"/>
    <w:rsid w:val="0EEA3260"/>
    <w:rsid w:val="0F3DD76F"/>
    <w:rsid w:val="101F0262"/>
    <w:rsid w:val="110E6CED"/>
    <w:rsid w:val="1300F0EE"/>
    <w:rsid w:val="1407F589"/>
    <w:rsid w:val="1527DC2D"/>
    <w:rsid w:val="16C93F23"/>
    <w:rsid w:val="17822779"/>
    <w:rsid w:val="18AEB468"/>
    <w:rsid w:val="199A85F4"/>
    <w:rsid w:val="1A172C91"/>
    <w:rsid w:val="1E4AD152"/>
    <w:rsid w:val="21A2EE87"/>
    <w:rsid w:val="23894805"/>
    <w:rsid w:val="23EC0659"/>
    <w:rsid w:val="24FF8867"/>
    <w:rsid w:val="263F9FF8"/>
    <w:rsid w:val="26E639CE"/>
    <w:rsid w:val="26F0CCCD"/>
    <w:rsid w:val="2789E004"/>
    <w:rsid w:val="2878B362"/>
    <w:rsid w:val="28C4BA0D"/>
    <w:rsid w:val="2AE9E9E9"/>
    <w:rsid w:val="2B532B92"/>
    <w:rsid w:val="2B794E6A"/>
    <w:rsid w:val="2CB23580"/>
    <w:rsid w:val="2E0D6FE5"/>
    <w:rsid w:val="2E53D425"/>
    <w:rsid w:val="2E77EBFB"/>
    <w:rsid w:val="2E86E80B"/>
    <w:rsid w:val="2FF5F11D"/>
    <w:rsid w:val="32A7AC25"/>
    <w:rsid w:val="32A85FA6"/>
    <w:rsid w:val="334779BC"/>
    <w:rsid w:val="3373060A"/>
    <w:rsid w:val="338A231E"/>
    <w:rsid w:val="3477B4C3"/>
    <w:rsid w:val="3892D588"/>
    <w:rsid w:val="39987540"/>
    <w:rsid w:val="3AA08B35"/>
    <w:rsid w:val="3B0D5BB9"/>
    <w:rsid w:val="3B554CBC"/>
    <w:rsid w:val="3BD9EFE8"/>
    <w:rsid w:val="3C38BAE0"/>
    <w:rsid w:val="3E571762"/>
    <w:rsid w:val="43D5B018"/>
    <w:rsid w:val="44678F83"/>
    <w:rsid w:val="4767DDD1"/>
    <w:rsid w:val="49723CBD"/>
    <w:rsid w:val="4C4CEDA3"/>
    <w:rsid w:val="4C74FD2F"/>
    <w:rsid w:val="4F500A19"/>
    <w:rsid w:val="4F5ACCAE"/>
    <w:rsid w:val="4FD8ECE2"/>
    <w:rsid w:val="516F7505"/>
    <w:rsid w:val="528A4377"/>
    <w:rsid w:val="5314AEC9"/>
    <w:rsid w:val="53C71600"/>
    <w:rsid w:val="57EBF478"/>
    <w:rsid w:val="586A05F0"/>
    <w:rsid w:val="5A461FA6"/>
    <w:rsid w:val="5A4F2F13"/>
    <w:rsid w:val="5BC37845"/>
    <w:rsid w:val="5D9A52C2"/>
    <w:rsid w:val="5E9DE880"/>
    <w:rsid w:val="5F79C1C1"/>
    <w:rsid w:val="5FE6FE15"/>
    <w:rsid w:val="664FE14E"/>
    <w:rsid w:val="66F69968"/>
    <w:rsid w:val="68920498"/>
    <w:rsid w:val="6948D97F"/>
    <w:rsid w:val="69A74E37"/>
    <w:rsid w:val="69C3FB6E"/>
    <w:rsid w:val="6A93B79D"/>
    <w:rsid w:val="6ECD7AB7"/>
    <w:rsid w:val="71779F2C"/>
    <w:rsid w:val="72386FF8"/>
    <w:rsid w:val="73DAEBC1"/>
    <w:rsid w:val="74019F68"/>
    <w:rsid w:val="7478F30E"/>
    <w:rsid w:val="760D413E"/>
    <w:rsid w:val="7713B23B"/>
    <w:rsid w:val="77418AD2"/>
    <w:rsid w:val="77EC2EA7"/>
    <w:rsid w:val="7912C61D"/>
    <w:rsid w:val="7ABA9707"/>
    <w:rsid w:val="7C8451BC"/>
    <w:rsid w:val="7D4D9C99"/>
    <w:rsid w:val="7DF9E9CC"/>
    <w:rsid w:val="7E5D8361"/>
    <w:rsid w:val="7F28ED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0334"/>
  <w15:chartTrackingRefBased/>
  <w15:docId w15:val="{023124B2-747E-4C2E-AB36-9ED0C945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6ACB"/>
    <w:pPr>
      <w:widowControl w:val="0"/>
      <w:autoSpaceDE w:val="0"/>
      <w:autoSpaceDN w:val="0"/>
      <w:adjustRightInd w:val="0"/>
      <w:spacing w:after="0" w:line="240" w:lineRule="auto"/>
    </w:pPr>
    <w:rPr>
      <w:rFonts w:ascii="Arial" w:eastAsiaTheme="minorEastAsia" w:hAnsi="Arial" w:cs="Arial"/>
      <w:kern w:val="0"/>
      <w:lang w:eastAsia="en-NZ"/>
      <w14:ligatures w14:val="none"/>
    </w:rPr>
  </w:style>
  <w:style w:type="paragraph" w:styleId="Heading1">
    <w:name w:val="heading 1"/>
    <w:basedOn w:val="Normal"/>
    <w:next w:val="Normal"/>
    <w:link w:val="Heading1Char"/>
    <w:uiPriority w:val="9"/>
    <w:qFormat/>
    <w:rsid w:val="00396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A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A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A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A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ACB"/>
    <w:rPr>
      <w:rFonts w:eastAsiaTheme="majorEastAsia" w:cstheme="majorBidi"/>
      <w:color w:val="272727" w:themeColor="text1" w:themeTint="D8"/>
    </w:rPr>
  </w:style>
  <w:style w:type="paragraph" w:styleId="Title">
    <w:name w:val="Title"/>
    <w:basedOn w:val="Normal"/>
    <w:next w:val="Normal"/>
    <w:link w:val="TitleChar"/>
    <w:uiPriority w:val="10"/>
    <w:qFormat/>
    <w:rsid w:val="00396A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ACB"/>
    <w:pPr>
      <w:spacing w:before="160"/>
      <w:jc w:val="center"/>
    </w:pPr>
    <w:rPr>
      <w:i/>
      <w:iCs/>
      <w:color w:val="404040" w:themeColor="text1" w:themeTint="BF"/>
    </w:rPr>
  </w:style>
  <w:style w:type="character" w:customStyle="1" w:styleId="QuoteChar">
    <w:name w:val="Quote Char"/>
    <w:basedOn w:val="DefaultParagraphFont"/>
    <w:link w:val="Quote"/>
    <w:uiPriority w:val="29"/>
    <w:rsid w:val="00396ACB"/>
    <w:rPr>
      <w:i/>
      <w:iCs/>
      <w:color w:val="404040" w:themeColor="text1" w:themeTint="BF"/>
    </w:rPr>
  </w:style>
  <w:style w:type="paragraph" w:styleId="ListParagraph">
    <w:name w:val="List Paragraph"/>
    <w:basedOn w:val="Normal"/>
    <w:uiPriority w:val="34"/>
    <w:qFormat/>
    <w:rsid w:val="00396ACB"/>
    <w:pPr>
      <w:ind w:left="720"/>
      <w:contextualSpacing/>
    </w:pPr>
  </w:style>
  <w:style w:type="character" w:styleId="IntenseEmphasis">
    <w:name w:val="Intense Emphasis"/>
    <w:basedOn w:val="DefaultParagraphFont"/>
    <w:uiPriority w:val="21"/>
    <w:qFormat/>
    <w:rsid w:val="00396ACB"/>
    <w:rPr>
      <w:i/>
      <w:iCs/>
      <w:color w:val="0F4761" w:themeColor="accent1" w:themeShade="BF"/>
    </w:rPr>
  </w:style>
  <w:style w:type="paragraph" w:styleId="IntenseQuote">
    <w:name w:val="Intense Quote"/>
    <w:basedOn w:val="Normal"/>
    <w:next w:val="Normal"/>
    <w:link w:val="IntenseQuoteChar"/>
    <w:uiPriority w:val="30"/>
    <w:qFormat/>
    <w:rsid w:val="00396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ACB"/>
    <w:rPr>
      <w:i/>
      <w:iCs/>
      <w:color w:val="0F4761" w:themeColor="accent1" w:themeShade="BF"/>
    </w:rPr>
  </w:style>
  <w:style w:type="character" w:styleId="IntenseReference">
    <w:name w:val="Intense Reference"/>
    <w:basedOn w:val="DefaultParagraphFont"/>
    <w:uiPriority w:val="32"/>
    <w:qFormat/>
    <w:rsid w:val="00396ACB"/>
    <w:rPr>
      <w:b/>
      <w:bCs/>
      <w:smallCaps/>
      <w:color w:val="0F4761" w:themeColor="accent1" w:themeShade="BF"/>
      <w:spacing w:val="5"/>
    </w:rPr>
  </w:style>
  <w:style w:type="paragraph" w:styleId="BodyText">
    <w:name w:val="Body Text"/>
    <w:basedOn w:val="Normal"/>
    <w:link w:val="BodyTextChar"/>
    <w:uiPriority w:val="1"/>
    <w:qFormat/>
    <w:rsid w:val="00396ACB"/>
    <w:rPr>
      <w:sz w:val="20"/>
      <w:szCs w:val="20"/>
    </w:rPr>
  </w:style>
  <w:style w:type="character" w:customStyle="1" w:styleId="BodyTextChar">
    <w:name w:val="Body Text Char"/>
    <w:basedOn w:val="DefaultParagraphFont"/>
    <w:link w:val="BodyText"/>
    <w:uiPriority w:val="1"/>
    <w:rsid w:val="00396ACB"/>
    <w:rPr>
      <w:rFonts w:ascii="Arial" w:eastAsiaTheme="minorEastAsia" w:hAnsi="Arial" w:cs="Arial"/>
      <w:kern w:val="0"/>
      <w:sz w:val="20"/>
      <w:szCs w:val="20"/>
      <w:lang w:eastAsia="en-NZ"/>
      <w14:ligatures w14:val="none"/>
    </w:rPr>
  </w:style>
  <w:style w:type="paragraph" w:customStyle="1" w:styleId="TableParagraph">
    <w:name w:val="Table Paragraph"/>
    <w:basedOn w:val="Normal"/>
    <w:uiPriority w:val="1"/>
    <w:qFormat/>
    <w:rsid w:val="00396ACB"/>
    <w:pPr>
      <w:ind w:left="122"/>
    </w:pPr>
    <w:rPr>
      <w:sz w:val="24"/>
      <w:szCs w:val="24"/>
    </w:rPr>
  </w:style>
  <w:style w:type="paragraph" w:styleId="Footer">
    <w:name w:val="footer"/>
    <w:basedOn w:val="Normal"/>
    <w:link w:val="FooterChar"/>
    <w:uiPriority w:val="99"/>
    <w:unhideWhenUsed/>
    <w:rsid w:val="00396ACB"/>
    <w:pPr>
      <w:tabs>
        <w:tab w:val="center" w:pos="4513"/>
        <w:tab w:val="right" w:pos="9026"/>
      </w:tabs>
    </w:pPr>
  </w:style>
  <w:style w:type="character" w:customStyle="1" w:styleId="FooterChar">
    <w:name w:val="Footer Char"/>
    <w:basedOn w:val="DefaultParagraphFont"/>
    <w:link w:val="Footer"/>
    <w:uiPriority w:val="99"/>
    <w:rsid w:val="00396ACB"/>
    <w:rPr>
      <w:rFonts w:ascii="Arial" w:eastAsiaTheme="minorEastAsia" w:hAnsi="Arial" w:cs="Arial"/>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d09a9a954285b704e87c7d35b257b74a">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f580e8b8f0ad606b411765ec0391ab6"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Status2 xmlns="d979e45d-5d3b-43db-8acc-7add74b76178" xsi:nil="true"/>
    <Date xmlns="d979e45d-5d3b-43db-8acc-7add74b76178" xsi:nil="true"/>
    <Manager_x002f_area xmlns="d979e45d-5d3b-43db-8acc-7add74b76178" xsi:nil="true"/>
  </documentManagement>
</p:properties>
</file>

<file path=customXml/itemProps1.xml><?xml version="1.0" encoding="utf-8"?>
<ds:datastoreItem xmlns:ds="http://schemas.openxmlformats.org/officeDocument/2006/customXml" ds:itemID="{CB0AD45F-8FCE-4E0E-B656-1B7567BE34E2}"/>
</file>

<file path=customXml/itemProps2.xml><?xml version="1.0" encoding="utf-8"?>
<ds:datastoreItem xmlns:ds="http://schemas.openxmlformats.org/officeDocument/2006/customXml" ds:itemID="{3D28B171-DD2E-48F2-AB29-78F2D6908306}">
  <ds:schemaRefs>
    <ds:schemaRef ds:uri="http://schemas.microsoft.com/sharepoint/v3/contenttype/forms"/>
  </ds:schemaRefs>
</ds:datastoreItem>
</file>

<file path=customXml/itemProps3.xml><?xml version="1.0" encoding="utf-8"?>
<ds:datastoreItem xmlns:ds="http://schemas.openxmlformats.org/officeDocument/2006/customXml" ds:itemID="{520A5C77-8C17-4D74-ADA5-CEB5078ADD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6972</Characters>
  <Application>Microsoft Office Word</Application>
  <DocSecurity>0</DocSecurity>
  <Lines>348</Lines>
  <Paragraphs>112</Paragraphs>
  <ScaleCrop>false</ScaleCrop>
  <Company>Te Pukenga</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Parkes</dc:creator>
  <cp:keywords/>
  <dc:description/>
  <cp:lastModifiedBy>Patricia Gopalla</cp:lastModifiedBy>
  <cp:revision>2</cp:revision>
  <dcterms:created xsi:type="dcterms:W3CDTF">2026-02-16T03:23:00Z</dcterms:created>
  <dcterms:modified xsi:type="dcterms:W3CDTF">2026-02-16T03:23:00Z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